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5EDB4" w14:textId="77777777" w:rsidR="008B5741" w:rsidRPr="00922FD1" w:rsidRDefault="008B5741" w:rsidP="008B5741">
      <w:pPr>
        <w:autoSpaceDE w:val="0"/>
        <w:spacing w:after="0" w:line="240" w:lineRule="auto"/>
        <w:jc w:val="center"/>
        <w:rPr>
          <w:rFonts w:ascii="Arial" w:eastAsia="Arial Unicode MS" w:hAnsi="Arial" w:cs="Arial"/>
          <w:b/>
          <w:bCs/>
          <w:color w:val="000000"/>
          <w:sz w:val="38"/>
          <w:szCs w:val="38"/>
        </w:rPr>
      </w:pPr>
      <w:r w:rsidRPr="00922FD1">
        <w:rPr>
          <w:rFonts w:ascii="Arial" w:eastAsia="Arial Unicode MS" w:hAnsi="Arial" w:cs="Arial"/>
          <w:b/>
          <w:bCs/>
          <w:color w:val="000000"/>
          <w:sz w:val="38"/>
          <w:szCs w:val="38"/>
        </w:rPr>
        <w:t>Stanovy</w:t>
      </w:r>
    </w:p>
    <w:p w14:paraId="119CF4ED" w14:textId="77777777" w:rsidR="008B5741" w:rsidRPr="00922FD1" w:rsidRDefault="008B5741" w:rsidP="008B5741">
      <w:pPr>
        <w:autoSpaceDE w:val="0"/>
        <w:spacing w:after="0" w:line="240" w:lineRule="auto"/>
        <w:jc w:val="center"/>
        <w:rPr>
          <w:rFonts w:ascii="Arial" w:eastAsia="Arial Unicode MS" w:hAnsi="Arial" w:cs="Arial"/>
          <w:b/>
          <w:bCs/>
          <w:color w:val="000000"/>
          <w:sz w:val="20"/>
          <w:szCs w:val="20"/>
        </w:rPr>
      </w:pPr>
      <w:r w:rsidRPr="00922FD1">
        <w:rPr>
          <w:rFonts w:ascii="Arial" w:eastAsia="Arial Unicode MS" w:hAnsi="Arial" w:cs="Arial"/>
          <w:b/>
          <w:bCs/>
          <w:color w:val="000000"/>
          <w:sz w:val="38"/>
          <w:szCs w:val="38"/>
        </w:rPr>
        <w:t>Slovenského zväzu hádzanej</w:t>
      </w:r>
    </w:p>
    <w:p w14:paraId="4D6CD62E" w14:textId="77777777" w:rsidR="008B5741" w:rsidRPr="00922FD1" w:rsidRDefault="008B5741" w:rsidP="008B5741">
      <w:pPr>
        <w:autoSpaceDE w:val="0"/>
        <w:spacing w:after="0" w:line="240" w:lineRule="auto"/>
        <w:jc w:val="center"/>
        <w:rPr>
          <w:rFonts w:ascii="Arial" w:eastAsia="Arial Unicode MS" w:hAnsi="Arial" w:cs="Arial"/>
          <w:b/>
          <w:bCs/>
          <w:color w:val="000000"/>
          <w:sz w:val="20"/>
          <w:szCs w:val="20"/>
        </w:rPr>
      </w:pPr>
    </w:p>
    <w:p w14:paraId="63617162" w14:textId="77777777" w:rsidR="008B5741" w:rsidRPr="00922FD1" w:rsidRDefault="008B5741" w:rsidP="008B5741">
      <w:pPr>
        <w:autoSpaceDE w:val="0"/>
        <w:spacing w:after="0" w:line="240" w:lineRule="auto"/>
        <w:jc w:val="center"/>
        <w:rPr>
          <w:rFonts w:ascii="Arial" w:eastAsia="Arial Unicode MS" w:hAnsi="Arial" w:cs="Arial"/>
          <w:b/>
          <w:bCs/>
          <w:color w:val="000000"/>
          <w:sz w:val="20"/>
          <w:szCs w:val="20"/>
        </w:rPr>
      </w:pPr>
      <w:r w:rsidRPr="00922FD1">
        <w:rPr>
          <w:rFonts w:ascii="Arial" w:eastAsia="Arial Unicode MS" w:hAnsi="Arial" w:cs="Arial"/>
          <w:b/>
          <w:bCs/>
          <w:color w:val="000000"/>
          <w:sz w:val="20"/>
          <w:szCs w:val="20"/>
        </w:rPr>
        <w:t>Článok 1</w:t>
      </w:r>
    </w:p>
    <w:p w14:paraId="2C47B22A" w14:textId="77777777" w:rsidR="008B5741" w:rsidRPr="00922FD1" w:rsidRDefault="008B5741" w:rsidP="008B5741">
      <w:pPr>
        <w:autoSpaceDE w:val="0"/>
        <w:spacing w:after="0" w:line="240" w:lineRule="auto"/>
        <w:jc w:val="center"/>
        <w:rPr>
          <w:rFonts w:ascii="Arial" w:eastAsia="Arial Unicode MS" w:hAnsi="Arial" w:cs="Arial"/>
          <w:color w:val="000000"/>
          <w:sz w:val="20"/>
          <w:szCs w:val="20"/>
        </w:rPr>
      </w:pPr>
      <w:r w:rsidRPr="00922FD1">
        <w:rPr>
          <w:rFonts w:ascii="Arial" w:eastAsia="Arial Unicode MS" w:hAnsi="Arial" w:cs="Arial"/>
          <w:b/>
          <w:bCs/>
          <w:color w:val="000000"/>
          <w:sz w:val="20"/>
          <w:szCs w:val="20"/>
        </w:rPr>
        <w:t>Názov, sídlo a postavenie združenia</w:t>
      </w:r>
    </w:p>
    <w:p w14:paraId="558ACEDF" w14:textId="5AC14E7B" w:rsidR="008B5741" w:rsidRPr="00922FD1" w:rsidRDefault="008B5741" w:rsidP="008B5741">
      <w:pPr>
        <w:tabs>
          <w:tab w:val="left" w:pos="567"/>
        </w:tabs>
        <w:autoSpaceDE w:val="0"/>
        <w:spacing w:after="0" w:line="240" w:lineRule="auto"/>
        <w:jc w:val="both"/>
        <w:rPr>
          <w:rFonts w:ascii="Arial" w:eastAsia="Arial Unicode MS" w:hAnsi="Arial" w:cs="Arial"/>
          <w:color w:val="000000"/>
          <w:sz w:val="20"/>
          <w:szCs w:val="20"/>
        </w:rPr>
      </w:pPr>
      <w:r w:rsidRPr="00922FD1">
        <w:rPr>
          <w:rFonts w:ascii="Arial" w:eastAsia="Arial Unicode MS" w:hAnsi="Arial" w:cs="Arial"/>
          <w:color w:val="000000"/>
          <w:sz w:val="20"/>
          <w:szCs w:val="20"/>
        </w:rPr>
        <w:t>1.</w:t>
      </w:r>
      <w:r w:rsidRPr="00922FD1">
        <w:rPr>
          <w:rFonts w:ascii="Arial" w:eastAsia="Arial Unicode MS" w:hAnsi="Arial" w:cs="Arial"/>
          <w:color w:val="000000"/>
          <w:sz w:val="20"/>
          <w:szCs w:val="20"/>
        </w:rPr>
        <w:tab/>
      </w:r>
      <w:r w:rsidRPr="00922FD1">
        <w:rPr>
          <w:rFonts w:ascii="Arial" w:eastAsia="Arial Unicode MS" w:hAnsi="Arial" w:cs="Arial"/>
          <w:b/>
          <w:color w:val="000000"/>
          <w:sz w:val="20"/>
          <w:szCs w:val="20"/>
        </w:rPr>
        <w:t>Názov združenia: Slovenský zväz hádzanej.</w:t>
      </w:r>
    </w:p>
    <w:p w14:paraId="492F2424" w14:textId="17101A04" w:rsidR="008B5741" w:rsidRPr="00911B7F" w:rsidRDefault="008B5741" w:rsidP="002D0C65">
      <w:pPr>
        <w:tabs>
          <w:tab w:val="left" w:pos="567"/>
        </w:tabs>
        <w:autoSpaceDE w:val="0"/>
        <w:spacing w:after="0" w:line="240" w:lineRule="auto"/>
        <w:ind w:left="563" w:hanging="563"/>
        <w:jc w:val="both"/>
        <w:rPr>
          <w:rFonts w:ascii="Arial" w:eastAsia="Arial Unicode MS" w:hAnsi="Arial" w:cs="Arial"/>
          <w:sz w:val="20"/>
          <w:szCs w:val="20"/>
        </w:rPr>
      </w:pPr>
      <w:r w:rsidRPr="00922FD1">
        <w:rPr>
          <w:rFonts w:ascii="Arial" w:eastAsia="Arial Unicode MS" w:hAnsi="Arial" w:cs="Arial"/>
          <w:color w:val="000000"/>
          <w:sz w:val="20"/>
          <w:szCs w:val="20"/>
        </w:rPr>
        <w:t>2.</w:t>
      </w:r>
      <w:r w:rsidRPr="00922FD1">
        <w:rPr>
          <w:rFonts w:ascii="Arial" w:eastAsia="Arial Unicode MS" w:hAnsi="Arial" w:cs="Arial"/>
          <w:color w:val="000000"/>
          <w:sz w:val="20"/>
          <w:szCs w:val="20"/>
        </w:rPr>
        <w:tab/>
      </w:r>
      <w:r w:rsidRPr="00922FD1">
        <w:rPr>
          <w:rFonts w:ascii="Arial" w:eastAsia="Arial Unicode MS" w:hAnsi="Arial" w:cs="Arial"/>
          <w:b/>
          <w:color w:val="000000"/>
          <w:sz w:val="20"/>
          <w:szCs w:val="20"/>
        </w:rPr>
        <w:t xml:space="preserve">Sídlo: </w:t>
      </w:r>
      <w:r w:rsidR="003A6FE7" w:rsidRPr="00922FD1">
        <w:rPr>
          <w:rFonts w:ascii="Arial" w:hAnsi="Arial" w:cs="Arial"/>
          <w:b/>
          <w:bCs/>
          <w:i/>
          <w:iCs/>
        </w:rPr>
        <w:t>Olympijské námestie 14290/</w:t>
      </w:r>
      <w:r w:rsidR="002927EC">
        <w:rPr>
          <w:rFonts w:ascii="Arial" w:hAnsi="Arial" w:cs="Arial"/>
          <w:b/>
          <w:bCs/>
          <w:i/>
          <w:iCs/>
        </w:rPr>
        <w:t>1</w:t>
      </w:r>
      <w:r w:rsidR="002D0C65" w:rsidRPr="00911B7F">
        <w:rPr>
          <w:rFonts w:ascii="Arial" w:eastAsia="Arial Unicode MS" w:hAnsi="Arial" w:cs="Arial"/>
          <w:sz w:val="20"/>
          <w:szCs w:val="20"/>
        </w:rPr>
        <w:t>, 831 04 Bratislava – mestská časť Nové Mesto.</w:t>
      </w:r>
    </w:p>
    <w:p w14:paraId="308A5ED5" w14:textId="77777777" w:rsidR="008B5741" w:rsidRPr="00911B7F" w:rsidRDefault="008B5741" w:rsidP="008B5741">
      <w:pPr>
        <w:tabs>
          <w:tab w:val="left" w:pos="567"/>
        </w:tabs>
        <w:autoSpaceDE w:val="0"/>
        <w:spacing w:after="0" w:line="240" w:lineRule="auto"/>
        <w:ind w:left="563" w:hanging="563"/>
        <w:jc w:val="both"/>
        <w:rPr>
          <w:rFonts w:ascii="Arial" w:eastAsia="Arial Unicode MS" w:hAnsi="Arial" w:cs="Arial"/>
          <w:color w:val="000000"/>
          <w:sz w:val="20"/>
          <w:szCs w:val="20"/>
        </w:rPr>
      </w:pPr>
      <w:r w:rsidRPr="00911B7F">
        <w:rPr>
          <w:rFonts w:ascii="Arial" w:eastAsia="Arial Unicode MS" w:hAnsi="Arial" w:cs="Arial"/>
          <w:color w:val="000000"/>
          <w:sz w:val="20"/>
          <w:szCs w:val="20"/>
        </w:rPr>
        <w:t>3.</w:t>
      </w:r>
      <w:r w:rsidRPr="00911B7F">
        <w:rPr>
          <w:rFonts w:ascii="Arial" w:eastAsia="Arial Unicode MS" w:hAnsi="Arial" w:cs="Arial"/>
          <w:color w:val="000000"/>
          <w:sz w:val="20"/>
          <w:szCs w:val="20"/>
        </w:rPr>
        <w:tab/>
        <w:t>Slovenský zväz hádzanej (ďalej iba „SZH“)</w:t>
      </w:r>
      <w:r w:rsidRPr="00911B7F">
        <w:rPr>
          <w:rFonts w:ascii="Arial" w:eastAsia="Arial Unicode MS" w:hAnsi="Arial" w:cs="Arial"/>
          <w:b/>
          <w:color w:val="000000"/>
          <w:sz w:val="20"/>
          <w:szCs w:val="20"/>
        </w:rPr>
        <w:t xml:space="preserve"> </w:t>
      </w:r>
      <w:r w:rsidRPr="00911B7F">
        <w:rPr>
          <w:rFonts w:ascii="Arial" w:eastAsia="Arial Unicode MS" w:hAnsi="Arial" w:cs="Arial"/>
          <w:color w:val="000000"/>
          <w:sz w:val="20"/>
          <w:szCs w:val="20"/>
        </w:rPr>
        <w:t>je nezávislé občianske združenie, ktoré vzniklo registráciou Ministerstvom vnútra Slovenskej republiky v zmysle zák. č. 83/1990 Zb. o združovaní občanov v platnom znení.</w:t>
      </w:r>
    </w:p>
    <w:p w14:paraId="4764DE7B" w14:textId="48C8DB77" w:rsidR="008B5741" w:rsidRPr="00911B7F" w:rsidRDefault="008B5741" w:rsidP="008B5741">
      <w:pPr>
        <w:tabs>
          <w:tab w:val="left" w:pos="567"/>
        </w:tabs>
        <w:autoSpaceDE w:val="0"/>
        <w:spacing w:after="0" w:line="240" w:lineRule="auto"/>
        <w:ind w:left="563" w:hanging="563"/>
        <w:jc w:val="both"/>
        <w:rPr>
          <w:rFonts w:ascii="Arial" w:eastAsia="Arial Unicode MS" w:hAnsi="Arial" w:cs="Arial"/>
          <w:color w:val="000000"/>
          <w:sz w:val="20"/>
          <w:szCs w:val="20"/>
        </w:rPr>
      </w:pPr>
      <w:r w:rsidRPr="00911B7F">
        <w:rPr>
          <w:rFonts w:ascii="Arial" w:eastAsia="Arial Unicode MS" w:hAnsi="Arial" w:cs="Arial"/>
          <w:color w:val="000000"/>
          <w:sz w:val="20"/>
          <w:szCs w:val="20"/>
        </w:rPr>
        <w:t>4.</w:t>
      </w:r>
      <w:r w:rsidRPr="00911B7F">
        <w:rPr>
          <w:rFonts w:ascii="Arial" w:eastAsia="Arial Unicode MS" w:hAnsi="Arial" w:cs="Arial"/>
          <w:color w:val="000000"/>
          <w:sz w:val="20"/>
          <w:szCs w:val="20"/>
        </w:rPr>
        <w:tab/>
        <w:t xml:space="preserve">SZH je právnickou osobou, ktorá združuje svojich členov za účelom podpory a napĺňania stanovených cieľov činnosti a svoju činnosť vykonáva v súlade s Ústavou Slovenskej republiky a ostatnými všeobecne záväznými právnymi predpismi Slovenskej republiky a medzinárodnými zmluvami, ktorými je Slovenská republika viazaná. </w:t>
      </w:r>
    </w:p>
    <w:p w14:paraId="03B7EB01" w14:textId="77777777" w:rsidR="008B5741" w:rsidRPr="00911B7F" w:rsidRDefault="008B5741" w:rsidP="008B5741">
      <w:pPr>
        <w:tabs>
          <w:tab w:val="left" w:pos="567"/>
        </w:tabs>
        <w:autoSpaceDE w:val="0"/>
        <w:spacing w:after="0" w:line="240" w:lineRule="auto"/>
        <w:ind w:left="563" w:hanging="563"/>
        <w:jc w:val="both"/>
        <w:rPr>
          <w:rFonts w:ascii="Arial" w:eastAsia="Arial Unicode MS" w:hAnsi="Arial" w:cs="Arial"/>
          <w:color w:val="000000"/>
          <w:sz w:val="20"/>
          <w:szCs w:val="20"/>
        </w:rPr>
      </w:pPr>
      <w:r w:rsidRPr="00911B7F">
        <w:rPr>
          <w:rFonts w:ascii="Arial" w:eastAsia="Arial Unicode MS" w:hAnsi="Arial" w:cs="Arial"/>
          <w:color w:val="000000"/>
          <w:sz w:val="20"/>
          <w:szCs w:val="20"/>
        </w:rPr>
        <w:t>5.</w:t>
      </w:r>
      <w:r w:rsidRPr="00911B7F">
        <w:rPr>
          <w:rFonts w:ascii="Arial" w:eastAsia="Arial Unicode MS" w:hAnsi="Arial" w:cs="Arial"/>
          <w:color w:val="000000"/>
          <w:sz w:val="20"/>
          <w:szCs w:val="20"/>
        </w:rPr>
        <w:tab/>
        <w:t xml:space="preserve">SZH je riadnym členom Medzinárodnej hádzanárskej federácie (v anglickom jazyku „International </w:t>
      </w:r>
      <w:proofErr w:type="spellStart"/>
      <w:r w:rsidRPr="00911B7F">
        <w:rPr>
          <w:rFonts w:ascii="Arial" w:eastAsia="Arial Unicode MS" w:hAnsi="Arial" w:cs="Arial"/>
          <w:color w:val="000000"/>
          <w:sz w:val="20"/>
          <w:szCs w:val="20"/>
        </w:rPr>
        <w:t>handball</w:t>
      </w:r>
      <w:proofErr w:type="spellEnd"/>
      <w:r w:rsidRPr="00911B7F">
        <w:rPr>
          <w:rFonts w:ascii="Arial" w:eastAsia="Arial Unicode MS" w:hAnsi="Arial" w:cs="Arial"/>
          <w:color w:val="000000"/>
          <w:sz w:val="20"/>
          <w:szCs w:val="20"/>
        </w:rPr>
        <w:t xml:space="preserve"> </w:t>
      </w:r>
      <w:proofErr w:type="spellStart"/>
      <w:r w:rsidRPr="00911B7F">
        <w:rPr>
          <w:rFonts w:ascii="Arial" w:eastAsia="Arial Unicode MS" w:hAnsi="Arial" w:cs="Arial"/>
          <w:color w:val="000000"/>
          <w:sz w:val="20"/>
          <w:szCs w:val="20"/>
        </w:rPr>
        <w:t>federation</w:t>
      </w:r>
      <w:proofErr w:type="spellEnd"/>
      <w:r w:rsidRPr="00911B7F">
        <w:rPr>
          <w:rFonts w:ascii="Arial" w:eastAsia="Arial Unicode MS" w:hAnsi="Arial" w:cs="Arial"/>
          <w:color w:val="000000"/>
          <w:sz w:val="20"/>
          <w:szCs w:val="20"/>
        </w:rPr>
        <w:t>“</w:t>
      </w:r>
      <w:r w:rsidRPr="00911B7F">
        <w:rPr>
          <w:rFonts w:ascii="Arial" w:eastAsia="Arial Unicode MS" w:hAnsi="Arial" w:cs="Arial"/>
          <w:i/>
          <w:color w:val="000000"/>
          <w:sz w:val="20"/>
          <w:szCs w:val="20"/>
        </w:rPr>
        <w:t xml:space="preserve">, </w:t>
      </w:r>
      <w:r w:rsidRPr="00911B7F">
        <w:rPr>
          <w:rFonts w:ascii="Arial" w:eastAsia="Arial Unicode MS" w:hAnsi="Arial" w:cs="Arial"/>
          <w:color w:val="000000"/>
          <w:sz w:val="20"/>
          <w:szCs w:val="20"/>
        </w:rPr>
        <w:t>ďalej iba „IHF“) a Európskej hádzanárskej federácie (v anglickom jazyku „</w:t>
      </w:r>
      <w:proofErr w:type="spellStart"/>
      <w:r w:rsidRPr="00911B7F">
        <w:rPr>
          <w:rFonts w:ascii="Arial" w:eastAsia="Arial Unicode MS" w:hAnsi="Arial" w:cs="Arial"/>
          <w:color w:val="000000"/>
          <w:sz w:val="20"/>
          <w:szCs w:val="20"/>
        </w:rPr>
        <w:t>European</w:t>
      </w:r>
      <w:proofErr w:type="spellEnd"/>
      <w:r w:rsidRPr="00911B7F">
        <w:rPr>
          <w:rFonts w:ascii="Arial" w:eastAsia="Arial Unicode MS" w:hAnsi="Arial" w:cs="Arial"/>
          <w:color w:val="000000"/>
          <w:sz w:val="20"/>
          <w:szCs w:val="20"/>
        </w:rPr>
        <w:t xml:space="preserve"> </w:t>
      </w:r>
      <w:proofErr w:type="spellStart"/>
      <w:r w:rsidRPr="00911B7F">
        <w:rPr>
          <w:rFonts w:ascii="Arial" w:eastAsia="Arial Unicode MS" w:hAnsi="Arial" w:cs="Arial"/>
          <w:color w:val="000000"/>
          <w:sz w:val="20"/>
          <w:szCs w:val="20"/>
        </w:rPr>
        <w:t>handball</w:t>
      </w:r>
      <w:proofErr w:type="spellEnd"/>
      <w:r w:rsidRPr="00911B7F">
        <w:rPr>
          <w:rFonts w:ascii="Arial" w:eastAsia="Arial Unicode MS" w:hAnsi="Arial" w:cs="Arial"/>
          <w:color w:val="000000"/>
          <w:sz w:val="20"/>
          <w:szCs w:val="20"/>
        </w:rPr>
        <w:t xml:space="preserve"> </w:t>
      </w:r>
      <w:proofErr w:type="spellStart"/>
      <w:r w:rsidRPr="00911B7F">
        <w:rPr>
          <w:rFonts w:ascii="Arial" w:eastAsia="Arial Unicode MS" w:hAnsi="Arial" w:cs="Arial"/>
          <w:color w:val="000000"/>
          <w:sz w:val="20"/>
          <w:szCs w:val="20"/>
        </w:rPr>
        <w:t>federation</w:t>
      </w:r>
      <w:proofErr w:type="spellEnd"/>
      <w:r w:rsidRPr="00911B7F">
        <w:rPr>
          <w:rFonts w:ascii="Arial" w:eastAsia="Arial Unicode MS" w:hAnsi="Arial" w:cs="Arial"/>
          <w:color w:val="000000"/>
          <w:sz w:val="20"/>
          <w:szCs w:val="20"/>
        </w:rPr>
        <w:t xml:space="preserve">“, ďalej iba „EHF“). </w:t>
      </w:r>
    </w:p>
    <w:p w14:paraId="41BF426E" w14:textId="0687A595" w:rsidR="008B5741" w:rsidRPr="00911B7F" w:rsidRDefault="008B5741" w:rsidP="008B5741">
      <w:pPr>
        <w:tabs>
          <w:tab w:val="left" w:pos="567"/>
        </w:tabs>
        <w:autoSpaceDE w:val="0"/>
        <w:spacing w:after="0" w:line="240" w:lineRule="auto"/>
        <w:ind w:left="567" w:hanging="567"/>
        <w:jc w:val="both"/>
        <w:rPr>
          <w:rFonts w:ascii="Arial" w:eastAsia="Arial Unicode MS" w:hAnsi="Arial" w:cs="Arial"/>
          <w:color w:val="000000"/>
          <w:sz w:val="20"/>
          <w:szCs w:val="20"/>
        </w:rPr>
      </w:pPr>
      <w:r w:rsidRPr="00911B7F">
        <w:rPr>
          <w:rFonts w:ascii="Arial" w:eastAsia="Arial Unicode MS" w:hAnsi="Arial" w:cs="Arial"/>
          <w:color w:val="000000"/>
          <w:sz w:val="20"/>
          <w:szCs w:val="20"/>
        </w:rPr>
        <w:t>6.</w:t>
      </w:r>
      <w:r w:rsidRPr="00911B7F">
        <w:rPr>
          <w:rFonts w:ascii="Arial" w:eastAsia="Arial Unicode MS" w:hAnsi="Arial" w:cs="Arial"/>
          <w:color w:val="000000"/>
          <w:sz w:val="20"/>
          <w:szCs w:val="20"/>
        </w:rPr>
        <w:tab/>
        <w:t>Slovenský zväz hádzanej je členom Slovenského olympijského</w:t>
      </w:r>
      <w:r w:rsidR="007E26E9" w:rsidRPr="00911B7F">
        <w:rPr>
          <w:rFonts w:ascii="Arial" w:eastAsia="Arial Unicode MS" w:hAnsi="Arial" w:cs="Arial"/>
          <w:color w:val="000000"/>
          <w:sz w:val="20"/>
          <w:szCs w:val="20"/>
        </w:rPr>
        <w:t xml:space="preserve"> </w:t>
      </w:r>
      <w:r w:rsidR="007E26E9" w:rsidRPr="00911B7F">
        <w:rPr>
          <w:rFonts w:ascii="Arial" w:eastAsia="Arial Unicode MS" w:hAnsi="Arial" w:cs="Arial"/>
          <w:sz w:val="20"/>
          <w:szCs w:val="20"/>
        </w:rPr>
        <w:t xml:space="preserve">a športového </w:t>
      </w:r>
      <w:r w:rsidRPr="00911B7F">
        <w:rPr>
          <w:rFonts w:ascii="Arial" w:eastAsia="Arial Unicode MS" w:hAnsi="Arial" w:cs="Arial"/>
          <w:color w:val="000000"/>
          <w:sz w:val="20"/>
          <w:szCs w:val="20"/>
        </w:rPr>
        <w:t>výboru (ďalej iba „SO</w:t>
      </w:r>
      <w:r w:rsidR="001E4862" w:rsidRPr="00911B7F">
        <w:rPr>
          <w:rFonts w:ascii="Arial" w:eastAsia="Arial Unicode MS" w:hAnsi="Arial" w:cs="Arial"/>
          <w:sz w:val="20"/>
          <w:szCs w:val="20"/>
        </w:rPr>
        <w:t>Š</w:t>
      </w:r>
      <w:r w:rsidRPr="00911B7F">
        <w:rPr>
          <w:rFonts w:ascii="Arial" w:eastAsia="Arial Unicode MS" w:hAnsi="Arial" w:cs="Arial"/>
          <w:color w:val="000000"/>
          <w:sz w:val="20"/>
          <w:szCs w:val="20"/>
        </w:rPr>
        <w:t xml:space="preserve">V“). </w:t>
      </w:r>
    </w:p>
    <w:p w14:paraId="61645139" w14:textId="1CE7E9B2" w:rsidR="008B5741" w:rsidRPr="00911B7F" w:rsidRDefault="008B5741" w:rsidP="008B5741">
      <w:pPr>
        <w:tabs>
          <w:tab w:val="left" w:pos="567"/>
        </w:tabs>
        <w:autoSpaceDE w:val="0"/>
        <w:spacing w:after="0" w:line="240" w:lineRule="auto"/>
        <w:ind w:left="567" w:hanging="567"/>
        <w:jc w:val="both"/>
        <w:rPr>
          <w:rFonts w:ascii="Arial" w:eastAsia="Arial Unicode MS" w:hAnsi="Arial" w:cs="Arial"/>
          <w:color w:val="000000"/>
          <w:sz w:val="20"/>
          <w:szCs w:val="20"/>
        </w:rPr>
      </w:pPr>
      <w:r w:rsidRPr="00911B7F">
        <w:rPr>
          <w:rFonts w:ascii="Arial" w:eastAsia="Arial Unicode MS" w:hAnsi="Arial" w:cs="Arial"/>
          <w:color w:val="000000"/>
          <w:sz w:val="20"/>
          <w:szCs w:val="20"/>
        </w:rPr>
        <w:t>7.</w:t>
      </w:r>
      <w:r w:rsidRPr="00911B7F">
        <w:rPr>
          <w:rFonts w:ascii="Arial" w:eastAsia="Arial Unicode MS" w:hAnsi="Arial" w:cs="Arial"/>
          <w:color w:val="000000"/>
          <w:sz w:val="20"/>
          <w:szCs w:val="20"/>
        </w:rPr>
        <w:tab/>
        <w:t xml:space="preserve">SZH je riadnym členom Slovenskej únie športu (ďalej iba „SÚŠ“) a Konfederácie športových zväzov (ďalej iba „KŠZ“) s právom kedykoľvek z týchto organizácií vystúpiť. </w:t>
      </w:r>
    </w:p>
    <w:p w14:paraId="608CDAB0" w14:textId="07FD1DB8" w:rsidR="008B5741" w:rsidRPr="00911B7F" w:rsidRDefault="008B5741" w:rsidP="008B5741">
      <w:pPr>
        <w:tabs>
          <w:tab w:val="left" w:pos="567"/>
        </w:tabs>
        <w:autoSpaceDE w:val="0"/>
        <w:spacing w:after="0" w:line="240" w:lineRule="auto"/>
        <w:ind w:left="567" w:hanging="567"/>
        <w:jc w:val="both"/>
        <w:rPr>
          <w:rFonts w:ascii="Arial" w:eastAsia="Arial Unicode MS" w:hAnsi="Arial" w:cs="Arial"/>
          <w:color w:val="000000"/>
          <w:sz w:val="20"/>
          <w:szCs w:val="20"/>
        </w:rPr>
      </w:pPr>
      <w:r w:rsidRPr="00911B7F">
        <w:rPr>
          <w:rFonts w:ascii="Arial" w:eastAsia="Arial Unicode MS" w:hAnsi="Arial" w:cs="Arial"/>
          <w:color w:val="000000"/>
          <w:sz w:val="20"/>
          <w:szCs w:val="20"/>
        </w:rPr>
        <w:t>8.</w:t>
      </w:r>
      <w:r w:rsidRPr="00911B7F">
        <w:rPr>
          <w:rFonts w:ascii="Arial" w:eastAsia="Arial Unicode MS" w:hAnsi="Arial" w:cs="Arial"/>
          <w:color w:val="000000"/>
          <w:sz w:val="20"/>
          <w:szCs w:val="20"/>
        </w:rPr>
        <w:tab/>
        <w:t>Pre účely týchto stanov sa rozumie pod pojmom:</w:t>
      </w:r>
    </w:p>
    <w:p w14:paraId="16AE69C2" w14:textId="77777777" w:rsidR="008B5741" w:rsidRPr="00911B7F"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11B7F">
        <w:rPr>
          <w:rFonts w:ascii="Arial" w:eastAsia="Arial Unicode MS" w:hAnsi="Arial" w:cs="Arial"/>
          <w:color w:val="000000"/>
          <w:sz w:val="20"/>
          <w:szCs w:val="20"/>
        </w:rPr>
        <w:t>8.1.</w:t>
      </w:r>
      <w:r w:rsidRPr="00911B7F">
        <w:rPr>
          <w:rFonts w:ascii="Arial" w:eastAsia="Arial Unicode MS" w:hAnsi="Arial" w:cs="Arial"/>
          <w:color w:val="000000"/>
          <w:sz w:val="20"/>
          <w:szCs w:val="20"/>
        </w:rPr>
        <w:tab/>
        <w:t xml:space="preserve">„konferencia“ - najvyšší orgán Slovenského zväzu hádzanej, </w:t>
      </w:r>
    </w:p>
    <w:p w14:paraId="3C1BE675" w14:textId="1469DD56" w:rsidR="008B5741" w:rsidRPr="00911B7F"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11B7F">
        <w:rPr>
          <w:rFonts w:ascii="Arial" w:eastAsia="Arial Unicode MS" w:hAnsi="Arial" w:cs="Arial"/>
          <w:color w:val="000000"/>
          <w:sz w:val="20"/>
          <w:szCs w:val="20"/>
        </w:rPr>
        <w:t>8.2.</w:t>
      </w:r>
      <w:r w:rsidRPr="00911B7F">
        <w:rPr>
          <w:rFonts w:ascii="Arial" w:eastAsia="Arial Unicode MS" w:hAnsi="Arial" w:cs="Arial"/>
          <w:color w:val="000000"/>
          <w:sz w:val="20"/>
          <w:szCs w:val="20"/>
        </w:rPr>
        <w:tab/>
        <w:t xml:space="preserve">„výkonný výbor“ - najvyšší výkonný orgán Slovenského zväzu hádzanej, </w:t>
      </w:r>
    </w:p>
    <w:p w14:paraId="1564EC13" w14:textId="15FFFB6D" w:rsidR="008B5741" w:rsidRPr="00911B7F"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11B7F">
        <w:rPr>
          <w:rFonts w:ascii="Arial" w:eastAsia="Arial Unicode MS" w:hAnsi="Arial" w:cs="Arial"/>
          <w:color w:val="000000"/>
          <w:sz w:val="20"/>
          <w:szCs w:val="20"/>
        </w:rPr>
        <w:t>8.3.</w:t>
      </w:r>
      <w:r w:rsidRPr="00911B7F">
        <w:rPr>
          <w:rFonts w:ascii="Arial" w:eastAsia="Arial Unicode MS" w:hAnsi="Arial" w:cs="Arial"/>
          <w:color w:val="000000"/>
          <w:sz w:val="20"/>
          <w:szCs w:val="20"/>
        </w:rPr>
        <w:tab/>
        <w:t>„prezident“ - štatutárny orgán Slovenského zväzu hádzanej,</w:t>
      </w:r>
    </w:p>
    <w:p w14:paraId="5BC15903" w14:textId="43F8046A" w:rsidR="008B5741" w:rsidRPr="00911B7F"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11B7F">
        <w:rPr>
          <w:rFonts w:ascii="Arial" w:eastAsia="Arial Unicode MS" w:hAnsi="Arial" w:cs="Arial"/>
          <w:color w:val="000000"/>
          <w:sz w:val="20"/>
          <w:szCs w:val="20"/>
        </w:rPr>
        <w:t>8.4.</w:t>
      </w:r>
      <w:r w:rsidRPr="00911B7F">
        <w:rPr>
          <w:rFonts w:ascii="Arial" w:eastAsia="Arial Unicode MS" w:hAnsi="Arial" w:cs="Arial"/>
          <w:color w:val="000000"/>
          <w:sz w:val="20"/>
          <w:szCs w:val="20"/>
        </w:rPr>
        <w:tab/>
        <w:t>„súťaž a/alebo akcia“ - športová súťaž v hádzanej bez ohľadu na vekovú kategóriu a bez ohľadu na mužskú a ženskú zložku,</w:t>
      </w:r>
    </w:p>
    <w:p w14:paraId="2380A634" w14:textId="77777777" w:rsidR="008B5741" w:rsidRPr="00911B7F"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11B7F">
        <w:rPr>
          <w:rFonts w:ascii="Arial" w:eastAsia="Arial Unicode MS" w:hAnsi="Arial" w:cs="Arial"/>
          <w:color w:val="000000"/>
          <w:sz w:val="20"/>
          <w:szCs w:val="20"/>
        </w:rPr>
        <w:t>8.5.</w:t>
      </w:r>
      <w:r w:rsidRPr="00911B7F">
        <w:rPr>
          <w:rFonts w:ascii="Arial" w:eastAsia="Arial Unicode MS" w:hAnsi="Arial" w:cs="Arial"/>
          <w:color w:val="000000"/>
          <w:sz w:val="20"/>
          <w:szCs w:val="20"/>
        </w:rPr>
        <w:tab/>
        <w:t>„súťažný ročník“ - súťažné obdobie v hádzanej začínajúce vždy 1. júla kalendárneho roka a končiace 30. júna nasledujúceho kalendárneho roka,</w:t>
      </w:r>
    </w:p>
    <w:p w14:paraId="1974D1C4" w14:textId="7ED81DB1" w:rsidR="008B5741" w:rsidRPr="00911B7F"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11B7F">
        <w:rPr>
          <w:rFonts w:ascii="Arial" w:eastAsia="Arial Unicode MS" w:hAnsi="Arial" w:cs="Arial"/>
          <w:color w:val="000000"/>
          <w:sz w:val="20"/>
          <w:szCs w:val="20"/>
        </w:rPr>
        <w:t>8.6.</w:t>
      </w:r>
      <w:r w:rsidRPr="00911B7F">
        <w:rPr>
          <w:rFonts w:ascii="Arial" w:eastAsia="Arial Unicode MS" w:hAnsi="Arial" w:cs="Arial"/>
          <w:color w:val="000000"/>
          <w:sz w:val="20"/>
          <w:szCs w:val="20"/>
        </w:rPr>
        <w:tab/>
        <w:t>„prezenčná listina“ - listina potvrdzujúca prítomnosť osôb, ktoré sa zúčastnili zasadnutia orgánu SZH,</w:t>
      </w:r>
    </w:p>
    <w:p w14:paraId="319FFA83" w14:textId="21772971"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11B7F">
        <w:rPr>
          <w:rFonts w:ascii="Arial" w:eastAsia="Arial Unicode MS" w:hAnsi="Arial" w:cs="Arial"/>
          <w:color w:val="000000"/>
          <w:sz w:val="20"/>
          <w:szCs w:val="20"/>
        </w:rPr>
        <w:t>8.7.</w:t>
      </w:r>
      <w:r w:rsidRPr="00911B7F">
        <w:rPr>
          <w:rFonts w:ascii="Arial" w:eastAsia="Arial Unicode MS" w:hAnsi="Arial" w:cs="Arial"/>
          <w:color w:val="000000"/>
          <w:sz w:val="20"/>
          <w:szCs w:val="20"/>
        </w:rPr>
        <w:tab/>
        <w:t>„informačný systém športu“ - informačný systém verejnej správy, ktorého správcom a prevádzkovateľom je</w:t>
      </w:r>
      <w:r w:rsidR="001E352E">
        <w:rPr>
          <w:rFonts w:ascii="Arial" w:eastAsia="Arial Unicode MS" w:hAnsi="Arial" w:cs="Arial"/>
          <w:color w:val="000000"/>
          <w:sz w:val="20"/>
          <w:szCs w:val="20"/>
        </w:rPr>
        <w:t xml:space="preserve"> príslušné </w:t>
      </w:r>
      <w:r w:rsidRPr="00911B7F">
        <w:rPr>
          <w:rFonts w:ascii="Arial" w:eastAsia="Arial Unicode MS" w:hAnsi="Arial" w:cs="Arial"/>
          <w:color w:val="000000"/>
          <w:sz w:val="20"/>
          <w:szCs w:val="20"/>
        </w:rPr>
        <w:t>ministerstvo podľa osobitného predpisu</w:t>
      </w:r>
      <w:r w:rsidRPr="00922FD1">
        <w:rPr>
          <w:rStyle w:val="Odkaznapoznmkupodiarou6"/>
          <w:rFonts w:ascii="Arial" w:eastAsia="Arial Unicode MS" w:hAnsi="Arial" w:cs="Arial"/>
          <w:color w:val="000000"/>
          <w:sz w:val="20"/>
          <w:szCs w:val="20"/>
        </w:rPr>
        <w:footnoteReference w:id="1"/>
      </w:r>
      <w:r w:rsidRPr="00922FD1">
        <w:rPr>
          <w:rFonts w:ascii="Arial" w:eastAsia="Arial Unicode MS" w:hAnsi="Arial" w:cs="Arial"/>
          <w:color w:val="000000"/>
          <w:sz w:val="20"/>
          <w:szCs w:val="20"/>
        </w:rPr>
        <w:t>,</w:t>
      </w:r>
    </w:p>
    <w:p w14:paraId="615A30CE" w14:textId="55C1ECD2"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8.8.</w:t>
      </w:r>
      <w:r w:rsidRPr="00922FD1">
        <w:rPr>
          <w:rFonts w:ascii="Arial" w:eastAsia="Arial Unicode MS" w:hAnsi="Arial" w:cs="Arial"/>
          <w:color w:val="000000"/>
          <w:sz w:val="20"/>
          <w:szCs w:val="20"/>
        </w:rPr>
        <w:tab/>
        <w:t>„register právnických osôb v športe“ - modul informačného systému športu,</w:t>
      </w:r>
    </w:p>
    <w:p w14:paraId="5C0F3809" w14:textId="324F1182" w:rsidR="008B5741" w:rsidRPr="00922FD1" w:rsidRDefault="008B5741" w:rsidP="008B5741">
      <w:pPr>
        <w:autoSpaceDE w:val="0"/>
        <w:spacing w:after="0" w:line="240" w:lineRule="auto"/>
        <w:ind w:left="1134" w:hanging="567"/>
        <w:jc w:val="both"/>
        <w:rPr>
          <w:rFonts w:ascii="Arial" w:eastAsia="Arial Unicode MS" w:hAnsi="Arial" w:cs="Arial"/>
          <w:b/>
          <w:bCs/>
          <w:color w:val="000000"/>
          <w:sz w:val="20"/>
          <w:szCs w:val="20"/>
        </w:rPr>
      </w:pPr>
      <w:r w:rsidRPr="00922FD1">
        <w:rPr>
          <w:rFonts w:ascii="Arial" w:eastAsia="Arial Unicode MS" w:hAnsi="Arial" w:cs="Arial"/>
          <w:color w:val="000000"/>
          <w:sz w:val="20"/>
          <w:szCs w:val="20"/>
        </w:rPr>
        <w:t>8.9.</w:t>
      </w:r>
      <w:r w:rsidRPr="00922FD1">
        <w:rPr>
          <w:rFonts w:ascii="Arial" w:eastAsia="Arial Unicode MS" w:hAnsi="Arial" w:cs="Arial"/>
          <w:color w:val="000000"/>
          <w:sz w:val="20"/>
          <w:szCs w:val="20"/>
        </w:rPr>
        <w:tab/>
        <w:t>„register fyzických osôb v športe“ - modul informačného systému športu.</w:t>
      </w:r>
    </w:p>
    <w:p w14:paraId="4EE58C02" w14:textId="77777777" w:rsidR="008B5741" w:rsidRPr="00922FD1" w:rsidRDefault="008B5741" w:rsidP="008B5741">
      <w:pPr>
        <w:autoSpaceDE w:val="0"/>
        <w:spacing w:after="0" w:line="240" w:lineRule="auto"/>
        <w:jc w:val="center"/>
        <w:rPr>
          <w:rFonts w:ascii="Arial" w:eastAsia="Arial Unicode MS" w:hAnsi="Arial" w:cs="Arial"/>
          <w:b/>
          <w:bCs/>
          <w:color w:val="000000"/>
          <w:sz w:val="20"/>
          <w:szCs w:val="20"/>
        </w:rPr>
      </w:pPr>
    </w:p>
    <w:p w14:paraId="5739014A" w14:textId="77777777" w:rsidR="008B5741" w:rsidRPr="00922FD1" w:rsidRDefault="008B5741" w:rsidP="008B5741">
      <w:pPr>
        <w:autoSpaceDE w:val="0"/>
        <w:spacing w:after="0" w:line="240" w:lineRule="auto"/>
        <w:jc w:val="center"/>
        <w:rPr>
          <w:rFonts w:ascii="Arial" w:eastAsia="Arial Unicode MS" w:hAnsi="Arial" w:cs="Arial"/>
          <w:b/>
          <w:bCs/>
          <w:color w:val="000000"/>
          <w:sz w:val="20"/>
          <w:szCs w:val="20"/>
        </w:rPr>
      </w:pPr>
    </w:p>
    <w:p w14:paraId="40F3688C" w14:textId="77777777" w:rsidR="008B5741" w:rsidRPr="00922FD1" w:rsidRDefault="008B5741" w:rsidP="008B5741">
      <w:pPr>
        <w:autoSpaceDE w:val="0"/>
        <w:spacing w:after="0" w:line="240" w:lineRule="auto"/>
        <w:jc w:val="center"/>
        <w:rPr>
          <w:rFonts w:ascii="Arial" w:eastAsia="Arial Unicode MS" w:hAnsi="Arial" w:cs="Arial"/>
          <w:b/>
          <w:bCs/>
          <w:color w:val="000000"/>
          <w:sz w:val="20"/>
          <w:szCs w:val="20"/>
        </w:rPr>
      </w:pPr>
      <w:r w:rsidRPr="00922FD1">
        <w:rPr>
          <w:rFonts w:ascii="Arial" w:eastAsia="Arial Unicode MS" w:hAnsi="Arial" w:cs="Arial"/>
          <w:b/>
          <w:bCs/>
          <w:color w:val="000000"/>
          <w:sz w:val="20"/>
          <w:szCs w:val="20"/>
        </w:rPr>
        <w:t>Článok 2</w:t>
      </w:r>
    </w:p>
    <w:p w14:paraId="54FE9594" w14:textId="1E5F7BC6" w:rsidR="008B5741" w:rsidRPr="00922FD1" w:rsidRDefault="008B5741" w:rsidP="008B5741">
      <w:pPr>
        <w:autoSpaceDE w:val="0"/>
        <w:spacing w:after="0" w:line="240" w:lineRule="auto"/>
        <w:jc w:val="center"/>
        <w:rPr>
          <w:rFonts w:ascii="Arial" w:eastAsia="Arial Unicode MS" w:hAnsi="Arial" w:cs="Arial"/>
          <w:color w:val="000000"/>
          <w:sz w:val="20"/>
          <w:szCs w:val="20"/>
        </w:rPr>
      </w:pPr>
      <w:r w:rsidRPr="00922FD1">
        <w:rPr>
          <w:rFonts w:ascii="Arial" w:eastAsia="Arial Unicode MS" w:hAnsi="Arial" w:cs="Arial"/>
          <w:b/>
          <w:bCs/>
          <w:color w:val="000000"/>
          <w:sz w:val="20"/>
          <w:szCs w:val="20"/>
        </w:rPr>
        <w:t>Ciele činnosti SZH</w:t>
      </w:r>
    </w:p>
    <w:p w14:paraId="07D970CF" w14:textId="43355AD2" w:rsidR="008B5741" w:rsidRPr="00922FD1" w:rsidRDefault="008B5741" w:rsidP="00911B7F">
      <w:pPr>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1.</w:t>
      </w:r>
      <w:r w:rsidRPr="00922FD1">
        <w:rPr>
          <w:rFonts w:ascii="Arial" w:eastAsia="Arial Unicode MS" w:hAnsi="Arial" w:cs="Arial"/>
          <w:color w:val="000000"/>
          <w:sz w:val="20"/>
          <w:szCs w:val="20"/>
        </w:rPr>
        <w:tab/>
        <w:t>SZH ako národný športový zväz  v súlade s osobitným predpisom</w:t>
      </w:r>
      <w:r w:rsidRPr="00922FD1">
        <w:rPr>
          <w:rStyle w:val="Odkaznapoznmkupodiarou6"/>
          <w:rFonts w:ascii="Arial" w:eastAsia="Arial Unicode MS" w:hAnsi="Arial" w:cs="Arial"/>
          <w:color w:val="000000"/>
          <w:sz w:val="20"/>
          <w:szCs w:val="20"/>
        </w:rPr>
        <w:footnoteReference w:id="2"/>
      </w:r>
      <w:r w:rsidRPr="00922FD1">
        <w:rPr>
          <w:rFonts w:ascii="Arial" w:eastAsia="Arial Unicode MS" w:hAnsi="Arial" w:cs="Arial"/>
          <w:color w:val="000000"/>
          <w:sz w:val="20"/>
          <w:szCs w:val="20"/>
        </w:rPr>
        <w:t xml:space="preserve"> musí spĺňať tieto</w:t>
      </w:r>
      <w:r w:rsidR="00911B7F">
        <w:rPr>
          <w:rFonts w:ascii="Arial" w:eastAsia="Arial Unicode MS" w:hAnsi="Arial" w:cs="Arial"/>
          <w:color w:val="000000"/>
          <w:sz w:val="20"/>
          <w:szCs w:val="20"/>
        </w:rPr>
        <w:t xml:space="preserve"> </w:t>
      </w:r>
      <w:r w:rsidRPr="00922FD1">
        <w:rPr>
          <w:rFonts w:ascii="Arial" w:eastAsia="Arial Unicode MS" w:hAnsi="Arial" w:cs="Arial"/>
          <w:color w:val="000000"/>
          <w:sz w:val="20"/>
          <w:szCs w:val="20"/>
        </w:rPr>
        <w:t>podmienky:</w:t>
      </w:r>
    </w:p>
    <w:p w14:paraId="3BC95FD6" w14:textId="0F7BAA96" w:rsidR="008B5741" w:rsidRPr="00922FD1" w:rsidRDefault="008B5741" w:rsidP="00911B7F">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1.1.</w:t>
      </w:r>
      <w:r w:rsidRPr="00922FD1">
        <w:rPr>
          <w:rFonts w:ascii="Arial" w:eastAsia="Arial Unicode MS" w:hAnsi="Arial" w:cs="Arial"/>
          <w:color w:val="000000"/>
          <w:sz w:val="20"/>
          <w:szCs w:val="20"/>
        </w:rPr>
        <w:tab/>
        <w:t>je členom Medzinárodnej hádzanárskej federácie (IHF) so sídlom vo Švajčiarsku, ktorá má celosvetovú pôsobnosť pre hádzanú,</w:t>
      </w:r>
    </w:p>
    <w:p w14:paraId="376E55C8" w14:textId="681D355C"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1.2.</w:t>
      </w:r>
      <w:r w:rsidRPr="00922FD1">
        <w:rPr>
          <w:rFonts w:ascii="Arial" w:eastAsia="Arial Unicode MS" w:hAnsi="Arial" w:cs="Arial"/>
          <w:color w:val="000000"/>
          <w:sz w:val="20"/>
          <w:szCs w:val="20"/>
        </w:rPr>
        <w:tab/>
        <w:t>vykonáva výlučnú pôsobnosť pre hádzanú na území Slovenskej republiky,</w:t>
      </w:r>
    </w:p>
    <w:p w14:paraId="1EDDA69C" w14:textId="78DD5ECD" w:rsidR="008B5741" w:rsidRPr="00922FD1" w:rsidRDefault="008B5741" w:rsidP="008B5741">
      <w:pPr>
        <w:tabs>
          <w:tab w:val="left" w:pos="567"/>
        </w:tabs>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1.3.</w:t>
      </w:r>
      <w:r w:rsidRPr="00922FD1">
        <w:rPr>
          <w:rFonts w:ascii="Arial" w:eastAsia="Arial Unicode MS" w:hAnsi="Arial" w:cs="Arial"/>
          <w:color w:val="000000"/>
          <w:sz w:val="20"/>
          <w:szCs w:val="20"/>
        </w:rPr>
        <w:tab/>
        <w:t>má najmenej päť súťažiacich klubov registrovaných v registri právnických osôb v športe</w:t>
      </w:r>
      <w:r w:rsidRPr="00922FD1">
        <w:rPr>
          <w:rStyle w:val="Odkaznapoznmkupodiarou6"/>
          <w:rFonts w:ascii="Arial" w:eastAsia="Arial Unicode MS" w:hAnsi="Arial" w:cs="Arial"/>
          <w:color w:val="000000"/>
          <w:sz w:val="20"/>
          <w:szCs w:val="20"/>
        </w:rPr>
        <w:footnoteReference w:id="3"/>
      </w:r>
      <w:r w:rsidRPr="00922FD1">
        <w:rPr>
          <w:rFonts w:ascii="Arial" w:eastAsia="Arial Unicode MS" w:hAnsi="Arial" w:cs="Arial"/>
          <w:color w:val="000000"/>
          <w:sz w:val="20"/>
          <w:szCs w:val="20"/>
        </w:rPr>
        <w:t xml:space="preserve"> a najmenej 100 aktívnych športovcov registrovaných za športový klub v registri fyzických osôb v športe</w:t>
      </w:r>
      <w:r w:rsidRPr="00922FD1">
        <w:rPr>
          <w:rStyle w:val="Odkaznapoznmkupodiarou8"/>
          <w:rFonts w:ascii="Arial" w:eastAsia="Arial Unicode MS" w:hAnsi="Arial" w:cs="Arial"/>
          <w:color w:val="000000"/>
          <w:sz w:val="20"/>
          <w:szCs w:val="20"/>
        </w:rPr>
        <w:footnoteReference w:id="4"/>
      </w:r>
      <w:r w:rsidRPr="00922FD1">
        <w:rPr>
          <w:rFonts w:ascii="Arial" w:eastAsia="Arial Unicode MS" w:hAnsi="Arial" w:cs="Arial"/>
          <w:color w:val="000000"/>
          <w:sz w:val="20"/>
          <w:szCs w:val="20"/>
        </w:rPr>
        <w:t>,</w:t>
      </w:r>
    </w:p>
    <w:p w14:paraId="384D770E" w14:textId="66FA8E48"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1.4.</w:t>
      </w:r>
      <w:r w:rsidRPr="00922FD1">
        <w:rPr>
          <w:rFonts w:ascii="Arial" w:eastAsia="Arial Unicode MS" w:hAnsi="Arial" w:cs="Arial"/>
          <w:color w:val="000000"/>
          <w:sz w:val="20"/>
          <w:szCs w:val="20"/>
        </w:rPr>
        <w:tab/>
        <w:t>organizuje celoštátnu súťaž dospelých a celoštátnu súťaž mládeže v hádzanej najmenej dva po sebe nasledujúce roky,</w:t>
      </w:r>
    </w:p>
    <w:p w14:paraId="0EDD1966" w14:textId="6993D260"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1.5.</w:t>
      </w:r>
      <w:r w:rsidRPr="00922FD1">
        <w:rPr>
          <w:rFonts w:ascii="Arial" w:eastAsia="Arial Unicode MS" w:hAnsi="Arial" w:cs="Arial"/>
          <w:color w:val="000000"/>
          <w:sz w:val="20"/>
          <w:szCs w:val="20"/>
        </w:rPr>
        <w:tab/>
        <w:t>zabezpečuje výber a prípravu športovcov do športovej  reprezentácie hádzanej a ich účasť na medzinárodných súťažiach v hádzanej,</w:t>
      </w:r>
    </w:p>
    <w:p w14:paraId="53241234"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1.6.</w:t>
      </w:r>
      <w:r w:rsidRPr="00922FD1">
        <w:rPr>
          <w:rFonts w:ascii="Arial" w:eastAsia="Arial Unicode MS" w:hAnsi="Arial" w:cs="Arial"/>
          <w:color w:val="000000"/>
          <w:sz w:val="20"/>
          <w:szCs w:val="20"/>
        </w:rPr>
        <w:tab/>
        <w:t>zabezpečuje starostlivosť o talentovaných športovcov v hádzanej.</w:t>
      </w:r>
    </w:p>
    <w:p w14:paraId="29DB3EEA" w14:textId="7C385DE3" w:rsidR="008B5741" w:rsidRPr="00922FD1" w:rsidRDefault="008B5741" w:rsidP="008B5741">
      <w:pPr>
        <w:spacing w:after="0" w:line="240" w:lineRule="auto"/>
        <w:ind w:left="567" w:hanging="567"/>
        <w:rPr>
          <w:rFonts w:ascii="Arial" w:eastAsia="Arial Unicode MS" w:hAnsi="Arial" w:cs="Arial"/>
          <w:color w:val="000000"/>
          <w:sz w:val="20"/>
          <w:szCs w:val="20"/>
        </w:rPr>
      </w:pPr>
      <w:r w:rsidRPr="00922FD1">
        <w:rPr>
          <w:rFonts w:ascii="Arial" w:eastAsia="Arial Unicode MS" w:hAnsi="Arial" w:cs="Arial"/>
          <w:color w:val="000000"/>
          <w:sz w:val="20"/>
          <w:szCs w:val="20"/>
        </w:rPr>
        <w:t>2.</w:t>
      </w:r>
      <w:r w:rsidRPr="00922FD1">
        <w:rPr>
          <w:rFonts w:ascii="Arial" w:eastAsia="Arial Unicode MS" w:hAnsi="Arial" w:cs="Arial"/>
          <w:color w:val="000000"/>
          <w:sz w:val="20"/>
          <w:szCs w:val="20"/>
        </w:rPr>
        <w:tab/>
        <w:t xml:space="preserve">Medzi ciele SZH patrí: </w:t>
      </w:r>
    </w:p>
    <w:p w14:paraId="5B0971AB" w14:textId="525308D3" w:rsidR="008B5741" w:rsidRPr="00922FD1" w:rsidRDefault="008B5741" w:rsidP="008B5741">
      <w:pPr>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lastRenderedPageBreak/>
        <w:t>2.1.</w:t>
      </w:r>
      <w:r w:rsidRPr="00922FD1">
        <w:rPr>
          <w:rFonts w:ascii="Arial" w:eastAsia="Arial Unicode MS" w:hAnsi="Arial" w:cs="Arial"/>
          <w:color w:val="000000"/>
          <w:sz w:val="20"/>
          <w:szCs w:val="20"/>
        </w:rPr>
        <w:tab/>
        <w:t xml:space="preserve">zastupovanie, chránenie a presadzovanie záujmov hádzanej vo vzťahu k orgánom verejnej správy, medzinárodným športovým organizáciám a iným športovým organizáciám, ktorých je členom, </w:t>
      </w:r>
    </w:p>
    <w:p w14:paraId="145AA516" w14:textId="56866BCE" w:rsidR="008B5741" w:rsidRPr="00922FD1" w:rsidRDefault="008B5741" w:rsidP="008B5741">
      <w:pPr>
        <w:tabs>
          <w:tab w:val="left" w:pos="1701"/>
        </w:tabs>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2.2.</w:t>
      </w:r>
      <w:r w:rsidRPr="00922FD1">
        <w:rPr>
          <w:rFonts w:ascii="Arial" w:eastAsia="Arial Unicode MS" w:hAnsi="Arial" w:cs="Arial"/>
          <w:color w:val="000000"/>
          <w:sz w:val="20"/>
          <w:szCs w:val="20"/>
        </w:rPr>
        <w:tab/>
        <w:t xml:space="preserve">navrhovanie športových reprezentantov v hádzanej na zaradenie do rezortného športového strediska, </w:t>
      </w:r>
    </w:p>
    <w:p w14:paraId="747BE90C" w14:textId="26428AC9" w:rsidR="008B5741" w:rsidRPr="00922FD1" w:rsidRDefault="008B5741" w:rsidP="008B5741">
      <w:pPr>
        <w:tabs>
          <w:tab w:val="left" w:pos="1701"/>
        </w:tabs>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2.3.</w:t>
      </w:r>
      <w:r w:rsidRPr="00922FD1">
        <w:rPr>
          <w:rFonts w:ascii="Arial" w:eastAsia="Arial Unicode MS" w:hAnsi="Arial" w:cs="Arial"/>
          <w:color w:val="000000"/>
          <w:sz w:val="20"/>
          <w:szCs w:val="20"/>
        </w:rPr>
        <w:tab/>
        <w:t>zaraďovanie športovcov v hádzanej do zoznamu talentovaných športovcov podľa výkonnostných kritérií určených predpisom SZH,</w:t>
      </w:r>
    </w:p>
    <w:p w14:paraId="50A86A11" w14:textId="21484969" w:rsidR="008B5741" w:rsidRPr="00922FD1" w:rsidRDefault="008B5741" w:rsidP="008B5741">
      <w:pPr>
        <w:tabs>
          <w:tab w:val="left" w:pos="1701"/>
        </w:tabs>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2.4.</w:t>
      </w:r>
      <w:r w:rsidRPr="00922FD1">
        <w:rPr>
          <w:rFonts w:ascii="Arial" w:eastAsia="Arial Unicode MS" w:hAnsi="Arial" w:cs="Arial"/>
          <w:color w:val="000000"/>
          <w:sz w:val="20"/>
          <w:szCs w:val="20"/>
        </w:rPr>
        <w:tab/>
        <w:t>vedenie a každoročné zverejňovanie zoznamu talentovaných športovcov obsahujúce údaje v rozsahu podľa osobitného predpisu</w:t>
      </w:r>
      <w:r w:rsidRPr="00922FD1">
        <w:rPr>
          <w:rStyle w:val="Odkaznapoznmkupodiarou4"/>
          <w:rFonts w:ascii="Arial" w:eastAsia="Arial Unicode MS" w:hAnsi="Arial" w:cs="Arial"/>
          <w:color w:val="000000"/>
        </w:rPr>
        <w:footnoteReference w:id="5"/>
      </w:r>
      <w:r w:rsidRPr="00922FD1">
        <w:rPr>
          <w:rFonts w:ascii="Arial" w:eastAsia="Arial Unicode MS" w:hAnsi="Arial" w:cs="Arial"/>
          <w:color w:val="000000"/>
          <w:sz w:val="20"/>
          <w:szCs w:val="20"/>
        </w:rPr>
        <w:t xml:space="preserve">, </w:t>
      </w:r>
    </w:p>
    <w:p w14:paraId="67F9FFFD" w14:textId="2177F2E5" w:rsidR="008B5741" w:rsidRPr="00922FD1" w:rsidRDefault="008B5741" w:rsidP="008B5741">
      <w:pPr>
        <w:tabs>
          <w:tab w:val="left" w:pos="1701"/>
        </w:tabs>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2.5.</w:t>
      </w:r>
      <w:r w:rsidRPr="00922FD1">
        <w:rPr>
          <w:rFonts w:ascii="Arial" w:eastAsia="Arial Unicode MS" w:hAnsi="Arial" w:cs="Arial"/>
          <w:color w:val="000000"/>
          <w:sz w:val="20"/>
          <w:szCs w:val="20"/>
        </w:rPr>
        <w:tab/>
        <w:t xml:space="preserve">metodické riadenie a usmerňovanie prípravy talentovaných športovcov v hádzanej, </w:t>
      </w:r>
    </w:p>
    <w:p w14:paraId="7CDE89BD" w14:textId="5AC64F7A" w:rsidR="008B5741" w:rsidRPr="00922FD1" w:rsidRDefault="008B5741" w:rsidP="008B5741">
      <w:pPr>
        <w:tabs>
          <w:tab w:val="left" w:pos="1701"/>
        </w:tabs>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2.6.</w:t>
      </w:r>
      <w:r w:rsidRPr="00922FD1">
        <w:rPr>
          <w:rFonts w:ascii="Arial" w:eastAsia="Arial Unicode MS" w:hAnsi="Arial" w:cs="Arial"/>
          <w:color w:val="000000"/>
          <w:sz w:val="20"/>
          <w:szCs w:val="20"/>
        </w:rPr>
        <w:tab/>
        <w:t xml:space="preserve">organizovanie a riadenie celoštátnej súťaže v hádzanej a iných súťaží v hádzanej alebo ich organizovaním a riadením poveruje inú športovú organizáciu, </w:t>
      </w:r>
    </w:p>
    <w:p w14:paraId="00570908" w14:textId="04E3F396" w:rsidR="008B5741" w:rsidRPr="00922FD1" w:rsidRDefault="008B5741" w:rsidP="008B5741">
      <w:pPr>
        <w:tabs>
          <w:tab w:val="left" w:pos="1701"/>
        </w:tabs>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2.7.</w:t>
      </w:r>
      <w:r w:rsidRPr="00922FD1">
        <w:rPr>
          <w:rFonts w:ascii="Arial" w:eastAsia="Arial Unicode MS" w:hAnsi="Arial" w:cs="Arial"/>
          <w:color w:val="000000"/>
          <w:sz w:val="20"/>
          <w:szCs w:val="20"/>
        </w:rPr>
        <w:tab/>
        <w:t xml:space="preserve">schvaľovanie podmienok účasti športovej organizácie v súťaži podľa predchádzajúceho bodu (2.6.) a udeľovanie športovej organizácií právo na účasť v súťaži na základe ich splnenia, </w:t>
      </w:r>
    </w:p>
    <w:p w14:paraId="260224A4" w14:textId="77777777" w:rsidR="008B5741" w:rsidRPr="00922FD1" w:rsidRDefault="008B5741" w:rsidP="008B5741">
      <w:pPr>
        <w:tabs>
          <w:tab w:val="left" w:pos="1134"/>
        </w:tabs>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2.8.</w:t>
      </w:r>
      <w:r w:rsidRPr="00922FD1">
        <w:rPr>
          <w:rFonts w:ascii="Arial" w:eastAsia="Arial Unicode MS" w:hAnsi="Arial" w:cs="Arial"/>
          <w:color w:val="000000"/>
          <w:sz w:val="20"/>
          <w:szCs w:val="20"/>
        </w:rPr>
        <w:tab/>
        <w:t>vedenie zoznamu športových reprezentantov obsahujúce údaje v rozsahu určenom osobitným predpisom</w:t>
      </w:r>
      <w:r w:rsidRPr="00922FD1">
        <w:rPr>
          <w:rStyle w:val="Odkaznapoznmkupodiarou4"/>
          <w:rFonts w:ascii="Arial" w:eastAsia="Arial Unicode MS" w:hAnsi="Arial" w:cs="Arial"/>
          <w:color w:val="000000"/>
        </w:rPr>
        <w:footnoteReference w:id="6"/>
      </w:r>
    </w:p>
    <w:p w14:paraId="3B446BEA" w14:textId="6079E7F5" w:rsidR="008B5741" w:rsidRPr="00922FD1" w:rsidRDefault="008B5741" w:rsidP="008B5741">
      <w:pPr>
        <w:tabs>
          <w:tab w:val="left" w:pos="1134"/>
        </w:tabs>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2.9.</w:t>
      </w:r>
      <w:r w:rsidRPr="00922FD1">
        <w:rPr>
          <w:rFonts w:ascii="Arial" w:eastAsia="Arial Unicode MS" w:hAnsi="Arial" w:cs="Arial"/>
          <w:color w:val="000000"/>
          <w:sz w:val="20"/>
          <w:szCs w:val="20"/>
        </w:rPr>
        <w:tab/>
        <w:t xml:space="preserve">určovať druhy športových odborníkov pre hádzanú vrátane odbornej spôsobilosti vyžadovanej na vykonávanie odbornej činnosti v športe, zabezpečovanie ich odbornej prípravy a overovanie ich odbornej spôsobilosti, </w:t>
      </w:r>
    </w:p>
    <w:p w14:paraId="4AECCB0C" w14:textId="5F070AB6" w:rsidR="008B5741" w:rsidRPr="00922FD1" w:rsidRDefault="008B5741" w:rsidP="008B5741">
      <w:pPr>
        <w:tabs>
          <w:tab w:val="left" w:pos="1134"/>
        </w:tabs>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2.10.</w:t>
      </w:r>
      <w:r w:rsidRPr="00922FD1">
        <w:rPr>
          <w:rFonts w:ascii="Arial" w:eastAsia="Arial Unicode MS" w:hAnsi="Arial" w:cs="Arial"/>
          <w:color w:val="000000"/>
          <w:sz w:val="20"/>
          <w:szCs w:val="20"/>
        </w:rPr>
        <w:tab/>
        <w:t xml:space="preserve">oceňovanie športovcov v hádzanej, ktorí dosiahli mimoriadne športové výsledky vo vrcholovom športe a osobnosti, ktoré sa zaslúžili o propagáciu a rozvoj hádzanej, </w:t>
      </w:r>
    </w:p>
    <w:p w14:paraId="7936596E" w14:textId="70E9FF08" w:rsidR="008B5741" w:rsidRPr="00922FD1" w:rsidRDefault="008B5741" w:rsidP="008B5741">
      <w:pPr>
        <w:tabs>
          <w:tab w:val="left" w:pos="1134"/>
        </w:tabs>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2.11.</w:t>
      </w:r>
      <w:r w:rsidRPr="00922FD1">
        <w:rPr>
          <w:rFonts w:ascii="Arial" w:eastAsia="Arial Unicode MS" w:hAnsi="Arial" w:cs="Arial"/>
          <w:color w:val="000000"/>
          <w:sz w:val="20"/>
          <w:szCs w:val="20"/>
        </w:rPr>
        <w:tab/>
        <w:t>uznávanie odbornej kvalifikácie športových odborníkov, ak sa na uznanie príslušnej odbornej kvalifikácie nevzťahuje osobitný predpis</w:t>
      </w:r>
      <w:r w:rsidRPr="00922FD1">
        <w:rPr>
          <w:rStyle w:val="Odkaznapoznmkupodiarou4"/>
          <w:rFonts w:ascii="Arial" w:eastAsia="Arial Unicode MS" w:hAnsi="Arial" w:cs="Arial"/>
          <w:color w:val="000000"/>
        </w:rPr>
        <w:footnoteReference w:id="7"/>
      </w:r>
      <w:r w:rsidRPr="00922FD1">
        <w:rPr>
          <w:rFonts w:ascii="Arial" w:eastAsia="Arial Unicode MS" w:hAnsi="Arial" w:cs="Arial"/>
          <w:color w:val="000000"/>
          <w:sz w:val="20"/>
          <w:szCs w:val="20"/>
        </w:rPr>
        <w:t xml:space="preserve">, </w:t>
      </w:r>
    </w:p>
    <w:p w14:paraId="3511DB81" w14:textId="77777777" w:rsidR="008B5741" w:rsidRPr="00922FD1" w:rsidRDefault="008B5741" w:rsidP="008B5741">
      <w:pPr>
        <w:tabs>
          <w:tab w:val="left" w:pos="1134"/>
        </w:tabs>
        <w:autoSpaceDE w:val="0"/>
        <w:spacing w:after="0" w:line="240" w:lineRule="auto"/>
        <w:ind w:left="1134" w:hanging="567"/>
        <w:jc w:val="both"/>
        <w:rPr>
          <w:rFonts w:ascii="Arial" w:eastAsia="Arial Unicode MS" w:hAnsi="Arial" w:cs="Arial"/>
          <w:b/>
          <w:i/>
          <w:sz w:val="20"/>
          <w:szCs w:val="20"/>
        </w:rPr>
      </w:pPr>
      <w:r w:rsidRPr="00922FD1">
        <w:rPr>
          <w:rFonts w:ascii="Arial" w:eastAsia="Arial Unicode MS" w:hAnsi="Arial" w:cs="Arial"/>
          <w:color w:val="000000"/>
          <w:sz w:val="20"/>
          <w:szCs w:val="20"/>
        </w:rPr>
        <w:t>2.12.</w:t>
      </w:r>
      <w:r w:rsidRPr="00922FD1">
        <w:rPr>
          <w:rFonts w:ascii="Arial" w:eastAsia="Arial Unicode MS" w:hAnsi="Arial" w:cs="Arial"/>
          <w:color w:val="000000"/>
          <w:sz w:val="20"/>
          <w:szCs w:val="20"/>
        </w:rPr>
        <w:tab/>
        <w:t>podporovanie výstavby športovej infraštruktúry,</w:t>
      </w:r>
    </w:p>
    <w:p w14:paraId="091EB829" w14:textId="53BCF954" w:rsidR="008B5741" w:rsidRPr="00922FD1" w:rsidRDefault="008B5741" w:rsidP="008B5741">
      <w:pPr>
        <w:spacing w:after="0" w:line="240" w:lineRule="auto"/>
        <w:ind w:left="1134" w:hanging="567"/>
        <w:jc w:val="both"/>
        <w:rPr>
          <w:rFonts w:ascii="Arial" w:eastAsia="Arial Unicode MS" w:hAnsi="Arial" w:cs="Arial"/>
          <w:sz w:val="20"/>
          <w:szCs w:val="20"/>
        </w:rPr>
      </w:pPr>
      <w:r w:rsidRPr="00922FD1">
        <w:rPr>
          <w:rFonts w:ascii="Arial" w:eastAsia="Arial Unicode MS" w:hAnsi="Arial" w:cs="Arial"/>
          <w:sz w:val="20"/>
          <w:szCs w:val="20"/>
        </w:rPr>
        <w:t>2.13.</w:t>
      </w:r>
      <w:r w:rsidR="00911B7F">
        <w:rPr>
          <w:rFonts w:ascii="Arial" w:eastAsia="Arial Unicode MS" w:hAnsi="Arial" w:cs="Arial"/>
          <w:sz w:val="20"/>
          <w:szCs w:val="20"/>
        </w:rPr>
        <w:tab/>
      </w:r>
      <w:r w:rsidRPr="00922FD1">
        <w:rPr>
          <w:rFonts w:ascii="Arial" w:eastAsia="Arial Unicode MS" w:hAnsi="Arial" w:cs="Arial"/>
          <w:sz w:val="20"/>
          <w:szCs w:val="20"/>
        </w:rPr>
        <w:t>organizovanie a riadenie prípravy, činnosti a vzdelávania športových odborníkov (vrátane edičnej a publikačnej činnosti), najmä trénerov, rozhodcov, delegátov, usporiadateľov, hlavných usporiadateľov, bezpečnostných manažérov, kontrolórov, športových manažérov a iných osôb vykonávajúcich odborné činnosti v rámci SZH a hádzanej, ako aj vzdelávanie podľa predpisov EHF a IHF alebo iných medzinárodných športových organizácií,</w:t>
      </w:r>
    </w:p>
    <w:p w14:paraId="7A8BBDA1" w14:textId="13B5F312" w:rsidR="008B5741" w:rsidRPr="00922FD1" w:rsidRDefault="008B5741" w:rsidP="008B5741">
      <w:pPr>
        <w:spacing w:after="0" w:line="240" w:lineRule="auto"/>
        <w:ind w:left="1134" w:hanging="567"/>
        <w:jc w:val="both"/>
        <w:rPr>
          <w:rFonts w:ascii="Arial" w:eastAsia="Arial Unicode MS" w:hAnsi="Arial" w:cs="Arial"/>
          <w:sz w:val="20"/>
          <w:szCs w:val="20"/>
        </w:rPr>
      </w:pPr>
      <w:r w:rsidRPr="00922FD1">
        <w:rPr>
          <w:rFonts w:ascii="Arial" w:eastAsia="Arial Unicode MS" w:hAnsi="Arial" w:cs="Arial"/>
          <w:sz w:val="20"/>
          <w:szCs w:val="20"/>
        </w:rPr>
        <w:t xml:space="preserve"> 2.14.</w:t>
      </w:r>
      <w:r w:rsidRPr="00922FD1">
        <w:rPr>
          <w:rFonts w:ascii="Arial" w:eastAsia="Arial Unicode MS" w:hAnsi="Arial" w:cs="Arial"/>
          <w:sz w:val="20"/>
          <w:szCs w:val="20"/>
        </w:rPr>
        <w:tab/>
        <w:t>vytváranie podmienok pre profesionálne fungovanie zväzu po odbornej, finančnej a administratívnej stránke,</w:t>
      </w:r>
    </w:p>
    <w:p w14:paraId="5DF6C74B" w14:textId="5BE9C074" w:rsidR="008B5741" w:rsidRPr="00922FD1" w:rsidRDefault="008B5741" w:rsidP="008B5741">
      <w:pPr>
        <w:spacing w:after="0" w:line="240" w:lineRule="auto"/>
        <w:ind w:left="1134" w:hanging="567"/>
        <w:jc w:val="both"/>
        <w:rPr>
          <w:rFonts w:ascii="Arial" w:eastAsia="Arial Unicode MS" w:hAnsi="Arial" w:cs="Arial"/>
          <w:sz w:val="20"/>
          <w:szCs w:val="20"/>
        </w:rPr>
      </w:pPr>
      <w:r w:rsidRPr="00922FD1">
        <w:rPr>
          <w:rFonts w:ascii="Arial" w:eastAsia="Arial Unicode MS" w:hAnsi="Arial" w:cs="Arial"/>
          <w:sz w:val="20"/>
          <w:szCs w:val="20"/>
        </w:rPr>
        <w:t xml:space="preserve">2.15. </w:t>
      </w:r>
      <w:r w:rsidRPr="00922FD1">
        <w:rPr>
          <w:rFonts w:ascii="Arial" w:eastAsia="Arial Unicode MS" w:hAnsi="Arial" w:cs="Arial"/>
          <w:sz w:val="20"/>
          <w:szCs w:val="20"/>
        </w:rPr>
        <w:tab/>
        <w:t>určovanie filozofie a koncepcie činnosti SZH v záujme rozvoja hádzanej,</w:t>
      </w:r>
    </w:p>
    <w:p w14:paraId="5F48612F" w14:textId="7D78237B" w:rsidR="008B5741" w:rsidRPr="00922FD1" w:rsidRDefault="008B5741" w:rsidP="008B5741">
      <w:pPr>
        <w:spacing w:after="0" w:line="240" w:lineRule="auto"/>
        <w:ind w:left="1134" w:hanging="567"/>
        <w:jc w:val="both"/>
        <w:rPr>
          <w:rFonts w:ascii="Arial" w:eastAsia="Arial Unicode MS" w:hAnsi="Arial" w:cs="Arial"/>
          <w:sz w:val="20"/>
          <w:szCs w:val="20"/>
        </w:rPr>
      </w:pPr>
      <w:r w:rsidRPr="00922FD1">
        <w:rPr>
          <w:rFonts w:ascii="Arial" w:eastAsia="Arial Unicode MS" w:hAnsi="Arial" w:cs="Arial"/>
          <w:sz w:val="20"/>
          <w:szCs w:val="20"/>
        </w:rPr>
        <w:t xml:space="preserve">2.16. </w:t>
      </w:r>
      <w:r w:rsidRPr="00922FD1">
        <w:rPr>
          <w:rFonts w:ascii="Arial" w:eastAsia="Arial Unicode MS" w:hAnsi="Arial" w:cs="Arial"/>
          <w:sz w:val="20"/>
          <w:szCs w:val="20"/>
        </w:rPr>
        <w:tab/>
        <w:t>zabezpečovať prípravu športovej reprezentácie v hádzanej a jej účasť na významných súťažiach,</w:t>
      </w:r>
    </w:p>
    <w:p w14:paraId="76C53937" w14:textId="0465ED70" w:rsidR="008B5741" w:rsidRPr="00922FD1" w:rsidRDefault="008B5741" w:rsidP="008B5741">
      <w:pPr>
        <w:spacing w:after="0" w:line="240" w:lineRule="auto"/>
        <w:ind w:left="1134" w:hanging="567"/>
        <w:jc w:val="both"/>
        <w:rPr>
          <w:rFonts w:ascii="Arial" w:eastAsia="Arial Unicode MS" w:hAnsi="Arial" w:cs="Arial"/>
          <w:sz w:val="20"/>
          <w:szCs w:val="20"/>
        </w:rPr>
      </w:pPr>
      <w:r w:rsidRPr="00922FD1">
        <w:rPr>
          <w:rFonts w:ascii="Arial" w:eastAsia="Arial Unicode MS" w:hAnsi="Arial" w:cs="Arial"/>
          <w:sz w:val="20"/>
          <w:szCs w:val="20"/>
        </w:rPr>
        <w:t xml:space="preserve">2.17. </w:t>
      </w:r>
      <w:r w:rsidRPr="00922FD1">
        <w:rPr>
          <w:rFonts w:ascii="Arial" w:eastAsia="Arial Unicode MS" w:hAnsi="Arial" w:cs="Arial"/>
          <w:sz w:val="20"/>
          <w:szCs w:val="20"/>
        </w:rPr>
        <w:tab/>
        <w:t>zabezpečovať starostlivosť o športových reprezentantov v hádzanej a metodicky riadiť a usmerňovať ich prípravu,</w:t>
      </w:r>
    </w:p>
    <w:p w14:paraId="54F2C858" w14:textId="77777777" w:rsidR="00027426" w:rsidRDefault="008B5741" w:rsidP="008B5741">
      <w:pPr>
        <w:spacing w:after="0" w:line="240" w:lineRule="auto"/>
        <w:ind w:left="1134" w:hanging="567"/>
        <w:jc w:val="both"/>
        <w:rPr>
          <w:ins w:id="3" w:author="Maria Faithova" w:date="2025-05-23T13:48:00Z"/>
          <w:rFonts w:ascii="Arial" w:eastAsia="Arial Unicode MS" w:hAnsi="Arial" w:cs="Arial"/>
          <w:sz w:val="20"/>
          <w:szCs w:val="20"/>
        </w:rPr>
      </w:pPr>
      <w:r w:rsidRPr="00922FD1">
        <w:rPr>
          <w:rFonts w:ascii="Arial" w:eastAsia="Arial Unicode MS" w:hAnsi="Arial" w:cs="Arial"/>
          <w:sz w:val="20"/>
          <w:szCs w:val="20"/>
        </w:rPr>
        <w:t xml:space="preserve">2.18. </w:t>
      </w:r>
      <w:r w:rsidRPr="00922FD1">
        <w:rPr>
          <w:rFonts w:ascii="Arial" w:eastAsia="Arial Unicode MS" w:hAnsi="Arial" w:cs="Arial"/>
          <w:sz w:val="20"/>
          <w:szCs w:val="20"/>
        </w:rPr>
        <w:tab/>
        <w:t>celoživotné vzdelávanie a vykonávanie ďalších činností priamo súvisiacich so vzdelávaním</w:t>
      </w:r>
      <w:ins w:id="4" w:author="Maria Faithova" w:date="2025-05-23T13:48:00Z">
        <w:r w:rsidR="00027426">
          <w:rPr>
            <w:rFonts w:ascii="Arial" w:eastAsia="Arial Unicode MS" w:hAnsi="Arial" w:cs="Arial"/>
            <w:sz w:val="20"/>
            <w:szCs w:val="20"/>
          </w:rPr>
          <w:t>,</w:t>
        </w:r>
      </w:ins>
    </w:p>
    <w:p w14:paraId="26D2CE68" w14:textId="201CAB3A" w:rsidR="00027426" w:rsidRPr="00A0078C" w:rsidRDefault="00027426" w:rsidP="00027426">
      <w:pPr>
        <w:shd w:val="clear" w:color="auto" w:fill="FFFFFF"/>
        <w:suppressAutoHyphens w:val="0"/>
        <w:spacing w:after="0"/>
        <w:ind w:left="1134" w:hanging="567"/>
        <w:jc w:val="both"/>
        <w:rPr>
          <w:ins w:id="5" w:author="Maria Faithova" w:date="2025-05-23T13:48:00Z"/>
          <w:rFonts w:ascii="Arial" w:hAnsi="Arial" w:cs="Arial"/>
          <w:iCs/>
          <w:color w:val="000000"/>
          <w:sz w:val="20"/>
          <w:szCs w:val="20"/>
          <w:lang w:eastAsia="sk-SK"/>
        </w:rPr>
      </w:pPr>
      <w:ins w:id="6" w:author="Maria Faithova" w:date="2025-05-23T13:48:00Z">
        <w:r w:rsidRPr="00027426">
          <w:rPr>
            <w:rFonts w:ascii="Arial" w:eastAsia="Arial Unicode MS" w:hAnsi="Arial" w:cs="Arial"/>
            <w:sz w:val="20"/>
            <w:szCs w:val="20"/>
          </w:rPr>
          <w:t>2.19.</w:t>
        </w:r>
        <w:r w:rsidRPr="00027426">
          <w:rPr>
            <w:rFonts w:ascii="Arial" w:eastAsia="Arial Unicode MS" w:hAnsi="Arial" w:cs="Arial"/>
            <w:sz w:val="20"/>
            <w:szCs w:val="20"/>
          </w:rPr>
          <w:tab/>
        </w:r>
        <w:r w:rsidRPr="00A0078C">
          <w:rPr>
            <w:rFonts w:ascii="Arial" w:eastAsia="Arial Unicode MS" w:hAnsi="Arial" w:cs="Arial"/>
            <w:sz w:val="20"/>
            <w:szCs w:val="20"/>
          </w:rPr>
          <w:t>v</w:t>
        </w:r>
        <w:r w:rsidRPr="00A0078C">
          <w:rPr>
            <w:rFonts w:ascii="Arial" w:hAnsi="Arial" w:cs="Arial"/>
            <w:iCs/>
            <w:color w:val="000000"/>
            <w:sz w:val="20"/>
            <w:szCs w:val="20"/>
            <w:lang w:eastAsia="sk-SK"/>
          </w:rPr>
          <w:t>ydáva na základe žiadosti dekréty pre športových reprezentantov a účastníkov medzinárodných športových podujatí,</w:t>
        </w:r>
      </w:ins>
    </w:p>
    <w:p w14:paraId="7A22B23C" w14:textId="26B33C97" w:rsidR="00027426" w:rsidRPr="00A0078C" w:rsidRDefault="00027426" w:rsidP="00027426">
      <w:pPr>
        <w:shd w:val="clear" w:color="auto" w:fill="FFFFFF"/>
        <w:suppressAutoHyphens w:val="0"/>
        <w:spacing w:after="0" w:line="240" w:lineRule="auto"/>
        <w:ind w:left="1134" w:hanging="567"/>
        <w:jc w:val="both"/>
        <w:rPr>
          <w:ins w:id="7" w:author="Maria Faithova" w:date="2025-05-23T13:48:00Z"/>
          <w:rFonts w:ascii="Arial" w:hAnsi="Arial" w:cs="Arial"/>
          <w:iCs/>
          <w:color w:val="000000"/>
          <w:sz w:val="20"/>
          <w:szCs w:val="20"/>
          <w:lang w:eastAsia="sk-SK"/>
        </w:rPr>
      </w:pPr>
      <w:ins w:id="8" w:author="Maria Faithova" w:date="2025-05-23T13:48:00Z">
        <w:r w:rsidRPr="00A0078C">
          <w:rPr>
            <w:rFonts w:ascii="Arial" w:hAnsi="Arial" w:cs="Arial"/>
            <w:iCs/>
            <w:color w:val="000000"/>
            <w:sz w:val="20"/>
            <w:szCs w:val="20"/>
            <w:lang w:eastAsia="sk-SK"/>
          </w:rPr>
          <w:t>2.20. poskytuje na základe požiadavky ministerstva športu informáciu o stave športovej infraštruktúry, ktorú národný športový zväz alebo jeho členovia využívajú.</w:t>
        </w:r>
      </w:ins>
    </w:p>
    <w:p w14:paraId="0730D777" w14:textId="532C2902" w:rsidR="008B5741" w:rsidRPr="00922FD1" w:rsidRDefault="008B5741" w:rsidP="008B5741">
      <w:pPr>
        <w:spacing w:after="0" w:line="240" w:lineRule="auto"/>
        <w:ind w:left="1134" w:hanging="567"/>
        <w:jc w:val="both"/>
        <w:rPr>
          <w:rFonts w:ascii="Arial" w:eastAsia="Arial Unicode MS" w:hAnsi="Arial" w:cs="Arial"/>
          <w:color w:val="000000"/>
          <w:sz w:val="20"/>
          <w:szCs w:val="20"/>
        </w:rPr>
      </w:pPr>
      <w:del w:id="9" w:author="Maria Faithova" w:date="2025-05-23T13:49:00Z">
        <w:r w:rsidRPr="00922FD1" w:rsidDel="00027426">
          <w:rPr>
            <w:rFonts w:ascii="Arial" w:eastAsia="Arial Unicode MS" w:hAnsi="Arial" w:cs="Arial"/>
            <w:sz w:val="20"/>
            <w:szCs w:val="20"/>
          </w:rPr>
          <w:delText>.</w:delText>
        </w:r>
      </w:del>
    </w:p>
    <w:p w14:paraId="77C693AB" w14:textId="1C13AA43" w:rsidR="008B5741" w:rsidRPr="00922FD1" w:rsidRDefault="008B5741" w:rsidP="008B5741">
      <w:pPr>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3.</w:t>
      </w:r>
      <w:r w:rsidRPr="00922FD1">
        <w:rPr>
          <w:rFonts w:ascii="Arial" w:eastAsia="Arial Unicode MS" w:hAnsi="Arial" w:cs="Arial"/>
          <w:color w:val="000000"/>
          <w:sz w:val="20"/>
          <w:szCs w:val="20"/>
        </w:rPr>
        <w:tab/>
        <w:t>Činnosť a aktivity SZH sú vykonávané sústavne, samostatne, v mene a na zodpovednosť SZH, nie sú podnikaním a nie sú vykonávané za účelom dosiahnutia zisku. Majetok, výnosy a príjmy vytvorené činnosťou SZH sa využívajú na napĺňanie poslania a cieľov SZH a na úhradu nákladov s tým spojených.</w:t>
      </w:r>
    </w:p>
    <w:p w14:paraId="181C041B" w14:textId="3980C509" w:rsidR="008B5741" w:rsidRPr="00922FD1" w:rsidRDefault="008B5741" w:rsidP="008B5741">
      <w:pPr>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4.</w:t>
      </w:r>
      <w:r w:rsidRPr="00922FD1">
        <w:rPr>
          <w:rFonts w:ascii="Arial" w:eastAsia="Arial Unicode MS" w:hAnsi="Arial" w:cs="Arial"/>
          <w:color w:val="000000"/>
          <w:sz w:val="20"/>
          <w:szCs w:val="20"/>
        </w:rPr>
        <w:tab/>
        <w:t>SZH môže:</w:t>
      </w:r>
    </w:p>
    <w:p w14:paraId="05D63264" w14:textId="5F389E4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4.1.</w:t>
      </w:r>
      <w:r w:rsidRPr="00922FD1">
        <w:rPr>
          <w:rFonts w:ascii="Arial" w:eastAsia="Arial Unicode MS" w:hAnsi="Arial" w:cs="Arial"/>
          <w:color w:val="000000"/>
          <w:sz w:val="20"/>
          <w:szCs w:val="20"/>
        </w:rPr>
        <w:tab/>
        <w:t xml:space="preserve">na účely podnikania v súvislosti so športovou reprezentáciou založiť obchodnú spoločnosť alebo nadobudnúť podiel v obchodnej spoločnosti, ak je v nej jediným spoločníkom alebo ak je spoločníkom spoločne so štátom, vyšším územným celkom alebo obcou. Prevod obchodného podielu alebo akcií takej obchodnej spoločnosti na iné osoby je zakázaný okrem prevodu obchodného podielu alebo akcií na štát, vyšší územný celok alebo obec. </w:t>
      </w:r>
    </w:p>
    <w:p w14:paraId="0557CABF" w14:textId="0C31C78E"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lastRenderedPageBreak/>
        <w:t>4.2.</w:t>
      </w:r>
      <w:r w:rsidR="00911B7F">
        <w:rPr>
          <w:rFonts w:ascii="Arial" w:eastAsia="Arial Unicode MS" w:hAnsi="Arial" w:cs="Arial"/>
          <w:color w:val="000000"/>
          <w:sz w:val="20"/>
          <w:szCs w:val="20"/>
        </w:rPr>
        <w:tab/>
      </w:r>
      <w:r w:rsidRPr="00922FD1">
        <w:rPr>
          <w:rFonts w:ascii="Arial" w:eastAsia="Arial Unicode MS" w:hAnsi="Arial" w:cs="Arial"/>
          <w:color w:val="000000"/>
          <w:sz w:val="20"/>
          <w:szCs w:val="20"/>
        </w:rPr>
        <w:t xml:space="preserve">na účely výstavby a prevádzky športovej infraštruktúry založiť obchodnú spoločnosť alebo nadobudnúť podiel v obchodnej spoločnosti. </w:t>
      </w:r>
    </w:p>
    <w:p w14:paraId="55048197" w14:textId="47C036FC" w:rsidR="008B5741" w:rsidRPr="00922FD1" w:rsidRDefault="008B5741" w:rsidP="00911B7F">
      <w:pPr>
        <w:tabs>
          <w:tab w:val="left" w:pos="567"/>
        </w:tabs>
        <w:autoSpaceDE w:val="0"/>
        <w:spacing w:after="0" w:line="240" w:lineRule="auto"/>
        <w:ind w:left="567" w:hanging="560"/>
        <w:jc w:val="both"/>
        <w:rPr>
          <w:rFonts w:ascii="Arial" w:eastAsia="Arial Unicode MS" w:hAnsi="Arial" w:cs="Arial"/>
          <w:color w:val="000000"/>
          <w:sz w:val="20"/>
          <w:szCs w:val="20"/>
        </w:rPr>
      </w:pPr>
      <w:r w:rsidRPr="00922FD1">
        <w:rPr>
          <w:rFonts w:ascii="Arial" w:eastAsia="Arial Unicode MS" w:hAnsi="Arial" w:cs="Arial"/>
          <w:color w:val="000000"/>
          <w:sz w:val="20"/>
          <w:szCs w:val="20"/>
        </w:rPr>
        <w:t>5.</w:t>
      </w:r>
      <w:r w:rsidRPr="00922FD1">
        <w:rPr>
          <w:rFonts w:ascii="Arial" w:eastAsia="Arial Unicode MS" w:hAnsi="Arial" w:cs="Arial"/>
          <w:color w:val="000000"/>
          <w:sz w:val="20"/>
          <w:szCs w:val="20"/>
        </w:rPr>
        <w:tab/>
        <w:t>SZH môže použiť zisk obchodnej spoločnosti podľa bodov 4.1. a 4.2. tohto článku alebo podiel na zisku obchodnej spoločnosti podľa bodov 4.1. a 4.2. len na plnenie úloh:</w:t>
      </w:r>
    </w:p>
    <w:p w14:paraId="1225E8B6" w14:textId="5680BD85" w:rsidR="008B5741" w:rsidRPr="00922FD1" w:rsidRDefault="008B5741" w:rsidP="00911B7F">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5.1.</w:t>
      </w:r>
      <w:r w:rsidRPr="00922FD1">
        <w:rPr>
          <w:rFonts w:ascii="Arial" w:eastAsia="Arial Unicode MS" w:hAnsi="Arial" w:cs="Arial"/>
          <w:color w:val="000000"/>
          <w:sz w:val="20"/>
          <w:szCs w:val="20"/>
        </w:rPr>
        <w:tab/>
        <w:t>organizovanie celoštátnej súťaže dospelých a celoštátnej súťaže mládeže najmenej dva po sebe nasledujúce roky,</w:t>
      </w:r>
    </w:p>
    <w:p w14:paraId="3F19CE51" w14:textId="20469CD0" w:rsidR="008B5741" w:rsidRPr="00922FD1" w:rsidRDefault="008B5741" w:rsidP="00AC22F3">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5.2.</w:t>
      </w:r>
      <w:r w:rsidRPr="00922FD1">
        <w:rPr>
          <w:rFonts w:ascii="Arial" w:eastAsia="Arial Unicode MS" w:hAnsi="Arial" w:cs="Arial"/>
          <w:color w:val="000000"/>
          <w:sz w:val="20"/>
          <w:szCs w:val="20"/>
        </w:rPr>
        <w:tab/>
        <w:t>zabezpečenie výberu a prípravy športovcov do športovej reprezentácie a ich účasti na</w:t>
      </w:r>
      <w:r w:rsidR="00AC22F3">
        <w:rPr>
          <w:rFonts w:ascii="Arial" w:eastAsia="Arial Unicode MS" w:hAnsi="Arial" w:cs="Arial"/>
          <w:color w:val="000000"/>
          <w:sz w:val="20"/>
          <w:szCs w:val="20"/>
        </w:rPr>
        <w:t xml:space="preserve"> </w:t>
      </w:r>
      <w:r w:rsidRPr="00922FD1">
        <w:rPr>
          <w:rFonts w:ascii="Arial" w:eastAsia="Arial Unicode MS" w:hAnsi="Arial" w:cs="Arial"/>
          <w:color w:val="000000"/>
          <w:sz w:val="20"/>
          <w:szCs w:val="20"/>
        </w:rPr>
        <w:t>medzinárodných súťažiach,</w:t>
      </w:r>
    </w:p>
    <w:p w14:paraId="5C0CD7C2"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5.3.</w:t>
      </w:r>
      <w:r w:rsidRPr="00922FD1">
        <w:rPr>
          <w:rFonts w:ascii="Arial" w:eastAsia="Arial Unicode MS" w:hAnsi="Arial" w:cs="Arial"/>
          <w:color w:val="000000"/>
          <w:sz w:val="20"/>
          <w:szCs w:val="20"/>
        </w:rPr>
        <w:tab/>
        <w:t>zabezpečenie starostlivosti o talentovaných športovcov,</w:t>
      </w:r>
    </w:p>
    <w:p w14:paraId="3E091FE6" w14:textId="77777777" w:rsidR="00B87150" w:rsidRDefault="008B5741" w:rsidP="00B87150">
      <w:pPr>
        <w:autoSpaceDE w:val="0"/>
        <w:spacing w:after="0" w:line="240" w:lineRule="auto"/>
        <w:ind w:left="1134" w:hanging="567"/>
        <w:jc w:val="both"/>
        <w:rPr>
          <w:ins w:id="10" w:author="Maria Faithova" w:date="2025-05-23T13:57:00Z"/>
          <w:rFonts w:ascii="Arial" w:eastAsia="Arial Unicode MS" w:hAnsi="Arial" w:cs="Arial"/>
          <w:color w:val="000000"/>
          <w:sz w:val="20"/>
          <w:szCs w:val="20"/>
        </w:rPr>
      </w:pPr>
      <w:r w:rsidRPr="00922FD1">
        <w:rPr>
          <w:rFonts w:ascii="Arial" w:eastAsia="Arial Unicode MS" w:hAnsi="Arial" w:cs="Arial"/>
          <w:color w:val="000000"/>
          <w:sz w:val="20"/>
          <w:szCs w:val="20"/>
        </w:rPr>
        <w:t>5.4.</w:t>
      </w:r>
      <w:r w:rsidRPr="00922FD1">
        <w:rPr>
          <w:rFonts w:ascii="Arial" w:eastAsia="Arial Unicode MS" w:hAnsi="Arial" w:cs="Arial"/>
          <w:color w:val="000000"/>
          <w:sz w:val="20"/>
          <w:szCs w:val="20"/>
        </w:rPr>
        <w:tab/>
        <w:t>podporu výstavby športovej infraštruktúry</w:t>
      </w:r>
      <w:ins w:id="11" w:author="Maria Faithova" w:date="2025-05-23T13:57:00Z">
        <w:r w:rsidR="00B87150">
          <w:rPr>
            <w:rFonts w:ascii="Arial" w:eastAsia="Arial Unicode MS" w:hAnsi="Arial" w:cs="Arial"/>
            <w:color w:val="000000"/>
            <w:sz w:val="20"/>
            <w:szCs w:val="20"/>
          </w:rPr>
          <w:t xml:space="preserve"> a</w:t>
        </w:r>
      </w:ins>
    </w:p>
    <w:p w14:paraId="73BE219D" w14:textId="757EE296" w:rsidR="008B5741" w:rsidRPr="00922FD1" w:rsidRDefault="00B87150" w:rsidP="00B87150">
      <w:pPr>
        <w:autoSpaceDE w:val="0"/>
        <w:spacing w:after="0" w:line="240" w:lineRule="auto"/>
        <w:ind w:left="1134" w:hanging="567"/>
        <w:jc w:val="both"/>
        <w:rPr>
          <w:rFonts w:ascii="Arial" w:eastAsia="Arial Unicode MS" w:hAnsi="Arial" w:cs="Arial"/>
          <w:color w:val="000000"/>
          <w:sz w:val="20"/>
          <w:szCs w:val="20"/>
        </w:rPr>
      </w:pPr>
      <w:ins w:id="12" w:author="Maria Faithova" w:date="2025-05-23T13:57:00Z">
        <w:r>
          <w:rPr>
            <w:rFonts w:ascii="Arial" w:eastAsia="Arial Unicode MS" w:hAnsi="Arial" w:cs="Arial"/>
            <w:color w:val="000000"/>
            <w:sz w:val="20"/>
            <w:szCs w:val="20"/>
          </w:rPr>
          <w:t>5.5.</w:t>
        </w:r>
        <w:r>
          <w:rPr>
            <w:rFonts w:ascii="Arial" w:eastAsia="Arial Unicode MS" w:hAnsi="Arial" w:cs="Arial"/>
            <w:color w:val="000000"/>
            <w:sz w:val="20"/>
            <w:szCs w:val="20"/>
          </w:rPr>
          <w:tab/>
          <w:t>na obstaranie dlhodobého majetku v súvislosti s plnením týchto úloh</w:t>
        </w:r>
      </w:ins>
      <w:r w:rsidR="008B5741" w:rsidRPr="00922FD1">
        <w:rPr>
          <w:rFonts w:ascii="Arial" w:eastAsia="Arial Unicode MS" w:hAnsi="Arial" w:cs="Arial"/>
          <w:color w:val="000000"/>
          <w:sz w:val="20"/>
          <w:szCs w:val="20"/>
        </w:rPr>
        <w:t>.</w:t>
      </w:r>
    </w:p>
    <w:p w14:paraId="601C72B4" w14:textId="3190AA19" w:rsidR="008B5741" w:rsidRPr="00922FD1" w:rsidRDefault="008B5741" w:rsidP="008B5741">
      <w:pPr>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6.</w:t>
      </w:r>
      <w:r w:rsidRPr="00922FD1">
        <w:rPr>
          <w:rFonts w:ascii="Arial" w:eastAsia="Arial Unicode MS" w:hAnsi="Arial" w:cs="Arial"/>
          <w:color w:val="000000"/>
          <w:sz w:val="20"/>
          <w:szCs w:val="20"/>
        </w:rPr>
        <w:tab/>
        <w:t>SZH je výhradným zriaďovateľom a/alebo organizátorom hádzanárskych súťaží a/alebo akcií na území Slovenskej republiky a patria mu všetky práva a právom chránené záujmy z toho vyplývajúce a s týmto súvisiace v zmysle platného právneho poriadku Slovenskej republiky. Tieto súťaže SZH riadi prostredníctvom svojich orgánov v zmysle platných právnych predpisov Slovenskej republiky, dokumentov IHF a EHF, ako aj v zmysle týchto stanov a predpisov, ktoré je SZH oprávnený vydávať.</w:t>
      </w:r>
    </w:p>
    <w:p w14:paraId="3E69482B" w14:textId="007B09C9" w:rsidR="008B5741" w:rsidRPr="00922FD1" w:rsidRDefault="008B5741" w:rsidP="008B5741">
      <w:pPr>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7.</w:t>
      </w:r>
      <w:r w:rsidRPr="00922FD1">
        <w:rPr>
          <w:rFonts w:ascii="Arial" w:eastAsia="Arial Unicode MS" w:hAnsi="Arial" w:cs="Arial"/>
          <w:color w:val="000000"/>
          <w:sz w:val="20"/>
          <w:szCs w:val="20"/>
        </w:rPr>
        <w:tab/>
        <w:t xml:space="preserve">SZH je pôvodným a výlučným vlastníkom všetkých práv vyplývajúcich a súvisiacich z hádzanárskych súťaží a/alebo akcií, ktoré zriaďuje a/alebo riadi a/alebo organizuje, a to bez akýchkoľvek obmedzení týkajúcich sa obsahu, miesta a času, </w:t>
      </w:r>
      <w:r w:rsidRPr="00922FD1">
        <w:rPr>
          <w:rFonts w:ascii="Arial" w:eastAsia="Arial Unicode MS" w:hAnsi="Arial" w:cs="Arial"/>
          <w:sz w:val="20"/>
          <w:szCs w:val="20"/>
        </w:rPr>
        <w:t>s výnimkou súťaží riadených KZH.</w:t>
      </w:r>
      <w:r w:rsidRPr="00922FD1">
        <w:rPr>
          <w:rFonts w:ascii="Arial" w:eastAsia="Arial Unicode MS" w:hAnsi="Arial" w:cs="Arial"/>
          <w:color w:val="000000"/>
          <w:sz w:val="20"/>
          <w:szCs w:val="20"/>
        </w:rPr>
        <w:t xml:space="preserve"> Ide o všetky druhy práv k predmetom duševného vlastníctva, majetkové práva, práv na vyhotovenie databáz, práv na vyhotovenie zvukového záznamu, práv na vyhotovenie zvukovo-obrazového záznamu, práv na vysielanie a/alebo retransmisiu, práv na vysielanie prostredníctvom internetu alebo iných elektronických sieti alebo prostredníctvom nosičov dát, databázy, a to všetko v rozsahu a podľa platných právnych predpisov Slovenskej republiky.</w:t>
      </w:r>
    </w:p>
    <w:p w14:paraId="68027F39" w14:textId="2F284CAA" w:rsidR="008B5741" w:rsidRPr="00922FD1" w:rsidRDefault="008B5741" w:rsidP="008B5741">
      <w:pPr>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8.</w:t>
      </w:r>
      <w:r w:rsidRPr="00922FD1">
        <w:rPr>
          <w:rFonts w:ascii="Arial" w:eastAsia="Arial Unicode MS" w:hAnsi="Arial" w:cs="Arial"/>
          <w:color w:val="000000"/>
          <w:sz w:val="20"/>
          <w:szCs w:val="20"/>
        </w:rPr>
        <w:tab/>
        <w:t xml:space="preserve">SZH je výhradným nositeľom a výlučným vlastníkom akýchkoľvek komerčných a/alebo reklamných a/alebo  marketingových a/alebo promočných a/alebo vysielacích práv, ktoré sa vzťahujú, či akokoľvek súvisia  s prípravou, organizáciou a priebehom všetkých akcií a/alebo  súťaží riadených a/alebo organizovaných SZH, </w:t>
      </w:r>
      <w:r w:rsidRPr="00922FD1">
        <w:rPr>
          <w:rFonts w:ascii="Arial" w:eastAsia="Arial Unicode MS" w:hAnsi="Arial" w:cs="Arial"/>
          <w:sz w:val="20"/>
          <w:szCs w:val="20"/>
        </w:rPr>
        <w:t>s výnimkou  súťaží riadených KZH.</w:t>
      </w:r>
      <w:r w:rsidRPr="00922FD1">
        <w:rPr>
          <w:rFonts w:ascii="Arial" w:eastAsia="Arial Unicode MS" w:hAnsi="Arial" w:cs="Arial"/>
          <w:color w:val="000000"/>
          <w:sz w:val="20"/>
          <w:szCs w:val="20"/>
        </w:rPr>
        <w:t xml:space="preserve"> </w:t>
      </w:r>
    </w:p>
    <w:p w14:paraId="42D7933C" w14:textId="3811E1BC" w:rsidR="008B5741" w:rsidRPr="00922FD1" w:rsidRDefault="008B5741" w:rsidP="008B5741">
      <w:pPr>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9.</w:t>
      </w:r>
      <w:r w:rsidRPr="00922FD1">
        <w:rPr>
          <w:rFonts w:ascii="Arial" w:eastAsia="Arial Unicode MS" w:hAnsi="Arial" w:cs="Arial"/>
          <w:color w:val="000000"/>
          <w:sz w:val="20"/>
          <w:szCs w:val="20"/>
        </w:rPr>
        <w:tab/>
        <w:t>SZH má právo udeľovať súhlas na použitie obrazových, zvukových a obrazovo-zvukových prenosov a záznamov zo súťaží a podujatí, ktoré organizuje.</w:t>
      </w:r>
    </w:p>
    <w:p w14:paraId="6338435B" w14:textId="74162A45" w:rsidR="008B5741" w:rsidRPr="00922FD1" w:rsidRDefault="008B5741" w:rsidP="008B5741">
      <w:pPr>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10.</w:t>
      </w:r>
      <w:r w:rsidRPr="00922FD1">
        <w:rPr>
          <w:rFonts w:ascii="Arial" w:eastAsia="Arial Unicode MS" w:hAnsi="Arial" w:cs="Arial"/>
          <w:color w:val="000000"/>
          <w:sz w:val="20"/>
          <w:szCs w:val="20"/>
        </w:rPr>
        <w:tab/>
        <w:t>SZH pri súťažiach, ktoré organizuje má výlučné právo na označenie súťaže názvom, nezameniteľným obrazovým symbolom, nezameniteľným zvukovým signálom a výlučné právo využívať toto označenie.</w:t>
      </w:r>
    </w:p>
    <w:p w14:paraId="007CDCBE" w14:textId="45B458D9" w:rsidR="008B5741" w:rsidRPr="00922FD1" w:rsidRDefault="008B5741" w:rsidP="008B5741">
      <w:pPr>
        <w:autoSpaceDE w:val="0"/>
        <w:spacing w:after="0" w:line="240" w:lineRule="auto"/>
        <w:ind w:left="567" w:hanging="567"/>
        <w:jc w:val="both"/>
        <w:rPr>
          <w:rFonts w:ascii="Arial" w:eastAsia="Arial Unicode MS" w:hAnsi="Arial" w:cs="Arial"/>
          <w:b/>
          <w:bCs/>
          <w:color w:val="000000"/>
          <w:sz w:val="20"/>
          <w:szCs w:val="20"/>
        </w:rPr>
      </w:pPr>
      <w:r w:rsidRPr="00922FD1">
        <w:rPr>
          <w:rFonts w:ascii="Arial" w:eastAsia="Arial Unicode MS" w:hAnsi="Arial" w:cs="Arial"/>
          <w:color w:val="000000"/>
          <w:sz w:val="20"/>
          <w:szCs w:val="20"/>
        </w:rPr>
        <w:t>11.</w:t>
      </w:r>
      <w:r w:rsidRPr="00922FD1">
        <w:rPr>
          <w:rFonts w:ascii="Arial" w:eastAsia="Arial Unicode MS" w:hAnsi="Arial" w:cs="Arial"/>
          <w:color w:val="000000"/>
          <w:sz w:val="20"/>
          <w:szCs w:val="20"/>
        </w:rPr>
        <w:tab/>
        <w:t>SZH je výhradným vlastníkom všetkých diel (výtvarných, fotografických, audiovizuálnych, ako aj ďalších požívajúcich právnu ochranu), ktoré sa vzťahujú, či súvisia s prípravou, organizáciou a priebehom všetkých súťaží a/alebo akcií, ktoré riadi a/alebo organizuje SZH a ktoré boli vytvorené na základe požiadavky SZH</w:t>
      </w:r>
      <w:r w:rsidRPr="00922FD1">
        <w:rPr>
          <w:rFonts w:ascii="Arial" w:eastAsia="Arial Unicode MS" w:hAnsi="Arial" w:cs="Arial"/>
          <w:sz w:val="20"/>
          <w:szCs w:val="20"/>
        </w:rPr>
        <w:t>, s výnimkou súťaží riadených KZH</w:t>
      </w:r>
      <w:r w:rsidRPr="00922FD1">
        <w:rPr>
          <w:rFonts w:ascii="Arial" w:eastAsia="Arial Unicode MS" w:hAnsi="Arial" w:cs="Arial"/>
          <w:color w:val="000000"/>
          <w:sz w:val="20"/>
          <w:szCs w:val="20"/>
        </w:rPr>
        <w:t>. V súlade s tým, si SZH zabezpečuje výhradné nadobúdanie majetkových práv k takýmto dielam.</w:t>
      </w:r>
    </w:p>
    <w:p w14:paraId="512D20F7" w14:textId="77777777" w:rsidR="008B5741" w:rsidRPr="00922FD1" w:rsidRDefault="008B5741" w:rsidP="008B5741">
      <w:pPr>
        <w:autoSpaceDE w:val="0"/>
        <w:spacing w:after="0" w:line="240" w:lineRule="auto"/>
        <w:ind w:left="360"/>
        <w:jc w:val="center"/>
        <w:rPr>
          <w:rFonts w:ascii="Arial" w:eastAsia="Arial Unicode MS" w:hAnsi="Arial" w:cs="Arial"/>
          <w:b/>
          <w:bCs/>
          <w:color w:val="000000"/>
          <w:sz w:val="20"/>
          <w:szCs w:val="20"/>
        </w:rPr>
      </w:pPr>
    </w:p>
    <w:p w14:paraId="4B56898F" w14:textId="77777777" w:rsidR="008B5741" w:rsidRPr="00922FD1" w:rsidRDefault="008B5741" w:rsidP="008B5741">
      <w:pPr>
        <w:autoSpaceDE w:val="0"/>
        <w:spacing w:after="0" w:line="240" w:lineRule="auto"/>
        <w:jc w:val="center"/>
        <w:rPr>
          <w:rFonts w:ascii="Arial" w:eastAsia="Arial Unicode MS" w:hAnsi="Arial" w:cs="Arial"/>
          <w:b/>
          <w:bCs/>
          <w:color w:val="000000"/>
          <w:sz w:val="20"/>
          <w:szCs w:val="20"/>
        </w:rPr>
      </w:pPr>
      <w:r w:rsidRPr="00922FD1">
        <w:rPr>
          <w:rFonts w:ascii="Arial" w:eastAsia="Arial Unicode MS" w:hAnsi="Arial" w:cs="Arial"/>
          <w:b/>
          <w:bCs/>
          <w:color w:val="000000"/>
          <w:sz w:val="20"/>
          <w:szCs w:val="20"/>
        </w:rPr>
        <w:t>Článok 3</w:t>
      </w:r>
    </w:p>
    <w:p w14:paraId="51E8127B" w14:textId="77777777" w:rsidR="008B5741" w:rsidRPr="00922FD1" w:rsidRDefault="008B5741" w:rsidP="008B5741">
      <w:pPr>
        <w:autoSpaceDE w:val="0"/>
        <w:spacing w:after="0" w:line="240" w:lineRule="auto"/>
        <w:jc w:val="center"/>
        <w:rPr>
          <w:rFonts w:ascii="Arial" w:eastAsia="Arial Unicode MS" w:hAnsi="Arial" w:cs="Arial"/>
          <w:color w:val="000000"/>
          <w:sz w:val="20"/>
          <w:szCs w:val="20"/>
        </w:rPr>
      </w:pPr>
      <w:r w:rsidRPr="00922FD1">
        <w:rPr>
          <w:rFonts w:ascii="Arial" w:eastAsia="Arial Unicode MS" w:hAnsi="Arial" w:cs="Arial"/>
          <w:b/>
          <w:bCs/>
          <w:color w:val="000000"/>
          <w:sz w:val="20"/>
          <w:szCs w:val="20"/>
        </w:rPr>
        <w:t>Členstvo v SZH</w:t>
      </w:r>
    </w:p>
    <w:p w14:paraId="4F19E93A" w14:textId="14DE3487" w:rsidR="008B5741" w:rsidRPr="00922FD1" w:rsidRDefault="008B5741" w:rsidP="008B5741">
      <w:pPr>
        <w:tabs>
          <w:tab w:val="left" w:pos="567"/>
        </w:tabs>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1.</w:t>
      </w:r>
      <w:r w:rsidRPr="00922FD1">
        <w:rPr>
          <w:rFonts w:ascii="Arial" w:eastAsia="Arial Unicode MS" w:hAnsi="Arial" w:cs="Arial"/>
          <w:color w:val="000000"/>
          <w:sz w:val="20"/>
          <w:szCs w:val="20"/>
        </w:rPr>
        <w:tab/>
        <w:t xml:space="preserve">Členstvo v SZH je dobrovoľné. Členom SZH sa môže stať žiadateľ, ktorý splní podmienky stanovené predpismi SZH. Podmienky a postup prijatia za člena SZH stanovujú tieto stanovy a následné vedenie zdrojovej evidencie upravuje interný predpis SZH. </w:t>
      </w:r>
    </w:p>
    <w:p w14:paraId="3015292B" w14:textId="5EDF14D0" w:rsidR="008B5741" w:rsidRPr="00922FD1" w:rsidRDefault="008B5741" w:rsidP="008B5741">
      <w:pPr>
        <w:tabs>
          <w:tab w:val="left" w:pos="567"/>
        </w:tabs>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w:t>
      </w:r>
      <w:r w:rsidRPr="00922FD1">
        <w:rPr>
          <w:rFonts w:ascii="Arial" w:eastAsia="Arial Unicode MS" w:hAnsi="Arial" w:cs="Arial"/>
          <w:color w:val="000000"/>
          <w:sz w:val="20"/>
          <w:szCs w:val="20"/>
        </w:rPr>
        <w:tab/>
        <w:t>Členstvom v SZH člen prejavuje svoju vôľu a súhlas podriadiť sa platným pravidlám SZH, ktoré sú vyjadrené v stanovách a ostatných predpisoch SZH, ako aj rozhodnutiam orgánov SZH.</w:t>
      </w:r>
    </w:p>
    <w:p w14:paraId="36D91AF5" w14:textId="5782241E" w:rsidR="008B5741" w:rsidRPr="00922FD1" w:rsidRDefault="008B5741" w:rsidP="008B5741">
      <w:pPr>
        <w:tabs>
          <w:tab w:val="left" w:pos="567"/>
        </w:tabs>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3.</w:t>
      </w:r>
      <w:r w:rsidRPr="00922FD1">
        <w:rPr>
          <w:rFonts w:ascii="Arial" w:eastAsia="Arial Unicode MS" w:hAnsi="Arial" w:cs="Arial"/>
          <w:color w:val="000000"/>
          <w:sz w:val="20"/>
          <w:szCs w:val="20"/>
        </w:rPr>
        <w:tab/>
        <w:t>SZH má riadnych a čestných členov.</w:t>
      </w:r>
    </w:p>
    <w:p w14:paraId="41EBF5A8" w14:textId="752A26A3" w:rsidR="008B5741" w:rsidRPr="00922FD1" w:rsidRDefault="008B5741" w:rsidP="008B5741">
      <w:pPr>
        <w:tabs>
          <w:tab w:val="left" w:pos="567"/>
        </w:tabs>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4.</w:t>
      </w:r>
      <w:r w:rsidRPr="00922FD1">
        <w:rPr>
          <w:rFonts w:ascii="Arial" w:eastAsia="Arial Unicode MS" w:hAnsi="Arial" w:cs="Arial"/>
          <w:color w:val="000000"/>
          <w:sz w:val="20"/>
          <w:szCs w:val="20"/>
        </w:rPr>
        <w:tab/>
        <w:t>Riadnymi členmi SZH môžu byť fyzické ako aj právnické osoby. SZH vedie zdrojovú evidenciu osôb s jej príslušnosťou. O fyzických osobách vedie v zdrojovej evidencii údaje v rozsahu podľa osobitného predpisu</w:t>
      </w:r>
      <w:r w:rsidRPr="00922FD1">
        <w:rPr>
          <w:rStyle w:val="Odkaznapoznmkupodiarou5"/>
          <w:rFonts w:ascii="Arial" w:eastAsia="Arial Unicode MS" w:hAnsi="Arial" w:cs="Arial"/>
          <w:color w:val="000000"/>
          <w:sz w:val="20"/>
          <w:szCs w:val="20"/>
        </w:rPr>
        <w:footnoteReference w:id="8"/>
      </w:r>
      <w:r w:rsidRPr="00922FD1">
        <w:rPr>
          <w:rFonts w:ascii="Arial" w:eastAsia="Arial Unicode MS" w:hAnsi="Arial" w:cs="Arial"/>
          <w:color w:val="000000"/>
          <w:sz w:val="20"/>
          <w:szCs w:val="20"/>
        </w:rPr>
        <w:t>. Každý člen môže kedykoľvek v súlade s týmito stanovami zo združenia vystúpiť.</w:t>
      </w:r>
    </w:p>
    <w:p w14:paraId="143C00E8" w14:textId="77777777" w:rsidR="008B5741" w:rsidRPr="00922FD1" w:rsidRDefault="008B5741" w:rsidP="008B5741">
      <w:pPr>
        <w:tabs>
          <w:tab w:val="left" w:pos="567"/>
        </w:tabs>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5</w:t>
      </w:r>
      <w:r w:rsidRPr="00922FD1">
        <w:rPr>
          <w:rFonts w:ascii="Arial" w:eastAsia="Arial Unicode MS" w:hAnsi="Arial" w:cs="Arial"/>
          <w:b/>
          <w:color w:val="000000"/>
          <w:sz w:val="20"/>
          <w:szCs w:val="20"/>
        </w:rPr>
        <w:t>.</w:t>
      </w:r>
      <w:r w:rsidRPr="00922FD1">
        <w:rPr>
          <w:rFonts w:ascii="Arial" w:eastAsia="Arial Unicode MS" w:hAnsi="Arial" w:cs="Arial"/>
          <w:color w:val="000000"/>
          <w:sz w:val="20"/>
          <w:szCs w:val="20"/>
        </w:rPr>
        <w:tab/>
      </w:r>
      <w:r w:rsidRPr="00922FD1">
        <w:rPr>
          <w:rFonts w:ascii="Arial" w:eastAsia="Arial Unicode MS" w:hAnsi="Arial" w:cs="Arial"/>
          <w:b/>
          <w:color w:val="000000"/>
          <w:sz w:val="20"/>
          <w:szCs w:val="20"/>
        </w:rPr>
        <w:t>Riadne členstvo právnických osôb (ďalej aj iba „členstvo“):</w:t>
      </w:r>
    </w:p>
    <w:p w14:paraId="42A7A234" w14:textId="77777777" w:rsidR="002A13E2" w:rsidRDefault="008B5741" w:rsidP="002A13E2">
      <w:pPr>
        <w:tabs>
          <w:tab w:val="left" w:pos="1134"/>
        </w:tabs>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5.1.</w:t>
      </w:r>
      <w:r w:rsidRPr="00922FD1">
        <w:rPr>
          <w:rFonts w:ascii="Arial" w:eastAsia="Arial Unicode MS" w:hAnsi="Arial" w:cs="Arial"/>
          <w:color w:val="000000"/>
          <w:sz w:val="20"/>
          <w:szCs w:val="20"/>
        </w:rPr>
        <w:tab/>
        <w:t>Členom SZH môže byť právnická osoba, a to:</w:t>
      </w:r>
    </w:p>
    <w:p w14:paraId="3592E622" w14:textId="1CCEBFFA" w:rsidR="008B5741" w:rsidRDefault="008B5741" w:rsidP="002A13E2">
      <w:pPr>
        <w:pStyle w:val="Odsekzoznamu"/>
        <w:numPr>
          <w:ilvl w:val="0"/>
          <w:numId w:val="6"/>
        </w:numPr>
        <w:tabs>
          <w:tab w:val="left" w:pos="1134"/>
        </w:tabs>
        <w:autoSpaceDE w:val="0"/>
        <w:spacing w:after="0" w:line="240" w:lineRule="auto"/>
        <w:ind w:left="1922" w:hanging="561"/>
        <w:jc w:val="both"/>
        <w:rPr>
          <w:rFonts w:ascii="Arial" w:eastAsia="Arial Unicode MS" w:hAnsi="Arial" w:cs="Arial"/>
          <w:color w:val="000000"/>
          <w:sz w:val="20"/>
          <w:szCs w:val="20"/>
        </w:rPr>
      </w:pPr>
      <w:r w:rsidRPr="002A13E2">
        <w:rPr>
          <w:rFonts w:ascii="Arial" w:eastAsia="Arial Unicode MS" w:hAnsi="Arial" w:cs="Arial"/>
          <w:color w:val="000000"/>
          <w:sz w:val="20"/>
          <w:szCs w:val="20"/>
        </w:rPr>
        <w:t>športový klub (ďalej aj iba ako „klub“ alebo „kluby“) zapísaný v registri právnických osôb v športe podľa osobitného predpisu</w:t>
      </w:r>
      <w:r w:rsidRPr="00922FD1">
        <w:rPr>
          <w:rStyle w:val="Odkaznapoznmkupodiarou5"/>
          <w:rFonts w:ascii="Arial" w:eastAsia="Arial Unicode MS" w:hAnsi="Arial" w:cs="Arial"/>
          <w:color w:val="000000"/>
          <w:sz w:val="20"/>
          <w:szCs w:val="20"/>
        </w:rPr>
        <w:footnoteReference w:id="9"/>
      </w:r>
      <w:r w:rsidRPr="002A13E2">
        <w:rPr>
          <w:rFonts w:ascii="Arial" w:eastAsia="Arial Unicode MS" w:hAnsi="Arial" w:cs="Arial"/>
          <w:color w:val="000000"/>
          <w:sz w:val="20"/>
          <w:szCs w:val="20"/>
        </w:rPr>
        <w:t>, ktorý vykonáva športovú činnosť týkajúcu sa hádzanej,</w:t>
      </w:r>
    </w:p>
    <w:p w14:paraId="49560CE6" w14:textId="1333576E" w:rsidR="002A13E2" w:rsidRDefault="008B5741" w:rsidP="002A13E2">
      <w:pPr>
        <w:pStyle w:val="Odsekzoznamu"/>
        <w:numPr>
          <w:ilvl w:val="0"/>
          <w:numId w:val="6"/>
        </w:numPr>
        <w:tabs>
          <w:tab w:val="left" w:pos="1134"/>
        </w:tabs>
        <w:autoSpaceDE w:val="0"/>
        <w:spacing w:after="0" w:line="240" w:lineRule="auto"/>
        <w:ind w:left="1922" w:hanging="561"/>
        <w:jc w:val="both"/>
        <w:rPr>
          <w:rFonts w:ascii="Arial" w:eastAsia="Arial Unicode MS" w:hAnsi="Arial" w:cs="Arial"/>
          <w:color w:val="000000"/>
          <w:sz w:val="20"/>
          <w:szCs w:val="20"/>
        </w:rPr>
      </w:pPr>
      <w:r w:rsidRPr="002A13E2">
        <w:rPr>
          <w:rFonts w:ascii="Arial" w:eastAsia="Arial Unicode MS" w:hAnsi="Arial" w:cs="Arial"/>
          <w:color w:val="000000"/>
          <w:sz w:val="20"/>
          <w:szCs w:val="20"/>
        </w:rPr>
        <w:lastRenderedPageBreak/>
        <w:t>športová organizácia, ktorá združuje odborné zložky ako sú asociácie rozhodcov hádzanej, trénerov hádzanej a pod. (ďalej spoločne aj iba ako „asociácie“), zapísaná v registri právnických osôb v športe podľa osobitného predpisu</w:t>
      </w:r>
      <w:r w:rsidRPr="00922FD1">
        <w:rPr>
          <w:rStyle w:val="Odkaznapoznmkupodiarou5"/>
          <w:rFonts w:ascii="Arial" w:eastAsia="Arial Unicode MS" w:hAnsi="Arial" w:cs="Arial"/>
          <w:color w:val="000000"/>
          <w:sz w:val="20"/>
          <w:szCs w:val="20"/>
        </w:rPr>
        <w:footnoteReference w:id="10"/>
      </w:r>
      <w:r w:rsidRPr="002A13E2">
        <w:rPr>
          <w:rFonts w:ascii="Arial" w:eastAsia="Arial Unicode MS" w:hAnsi="Arial" w:cs="Arial"/>
          <w:color w:val="000000"/>
          <w:sz w:val="20"/>
          <w:szCs w:val="20"/>
        </w:rPr>
        <w:t xml:space="preserve"> s predmetom alebo cieľom činnosti športovou činnosťou v oblasti hádzanej,</w:t>
      </w:r>
    </w:p>
    <w:p w14:paraId="5A22B427" w14:textId="34700AAB" w:rsidR="008B5741" w:rsidRPr="002A13E2" w:rsidRDefault="008B5741" w:rsidP="002A13E2">
      <w:pPr>
        <w:pStyle w:val="Odsekzoznamu"/>
        <w:numPr>
          <w:ilvl w:val="0"/>
          <w:numId w:val="6"/>
        </w:numPr>
        <w:tabs>
          <w:tab w:val="left" w:pos="1134"/>
        </w:tabs>
        <w:autoSpaceDE w:val="0"/>
        <w:spacing w:after="0" w:line="240" w:lineRule="auto"/>
        <w:ind w:left="1922" w:hanging="561"/>
        <w:jc w:val="both"/>
        <w:rPr>
          <w:rFonts w:ascii="Arial" w:eastAsia="Arial Unicode MS" w:hAnsi="Arial" w:cs="Arial"/>
          <w:color w:val="000000"/>
          <w:sz w:val="20"/>
          <w:szCs w:val="20"/>
        </w:rPr>
      </w:pPr>
      <w:r w:rsidRPr="002A13E2">
        <w:rPr>
          <w:rFonts w:ascii="Arial" w:eastAsia="Arial Unicode MS" w:hAnsi="Arial" w:cs="Arial"/>
          <w:color w:val="000000"/>
          <w:sz w:val="20"/>
          <w:szCs w:val="20"/>
        </w:rPr>
        <w:t>krajské zväzy hádzanej s územnou pôsobnosťou podľa územného členenia Slovenskej republiky (ďalej aj iba „KZH“), zapísané v registri právnických osôb v športe podľa osobitného predpisu</w:t>
      </w:r>
      <w:r w:rsidRPr="00922FD1">
        <w:rPr>
          <w:rStyle w:val="Odkaznapoznmkupodiarou5"/>
          <w:rFonts w:ascii="Arial" w:eastAsia="Arial Unicode MS" w:hAnsi="Arial" w:cs="Arial"/>
          <w:color w:val="000000"/>
          <w:sz w:val="20"/>
          <w:szCs w:val="20"/>
        </w:rPr>
        <w:footnoteReference w:id="11"/>
      </w:r>
      <w:r w:rsidRPr="002A13E2">
        <w:rPr>
          <w:rFonts w:ascii="Arial" w:eastAsia="Arial Unicode MS" w:hAnsi="Arial" w:cs="Arial"/>
          <w:color w:val="000000"/>
          <w:sz w:val="20"/>
          <w:szCs w:val="20"/>
        </w:rPr>
        <w:t xml:space="preserve"> s predmetom alebo cieľom činnosti športovou činnosťou v hádzanej </w:t>
      </w:r>
    </w:p>
    <w:p w14:paraId="00662EAA" w14:textId="69F42487" w:rsidR="008B5741" w:rsidRPr="00922FD1" w:rsidRDefault="008B5741" w:rsidP="008B5741">
      <w:pPr>
        <w:tabs>
          <w:tab w:val="left" w:pos="709"/>
        </w:tabs>
        <w:autoSpaceDE w:val="0"/>
        <w:spacing w:after="0" w:line="240" w:lineRule="auto"/>
        <w:ind w:left="1134" w:hanging="1549"/>
        <w:jc w:val="both"/>
        <w:rPr>
          <w:rFonts w:ascii="Arial" w:eastAsia="Arial Unicode MS" w:hAnsi="Arial" w:cs="Arial"/>
          <w:color w:val="000000"/>
          <w:sz w:val="20"/>
          <w:szCs w:val="20"/>
        </w:rPr>
      </w:pPr>
      <w:r w:rsidRPr="00922FD1">
        <w:rPr>
          <w:rFonts w:ascii="Arial" w:eastAsia="Arial Unicode MS" w:hAnsi="Arial" w:cs="Arial"/>
          <w:color w:val="000000"/>
          <w:sz w:val="20"/>
          <w:szCs w:val="20"/>
        </w:rPr>
        <w:tab/>
      </w:r>
      <w:r w:rsidRPr="00922FD1">
        <w:rPr>
          <w:rFonts w:ascii="Arial" w:eastAsia="Arial Unicode MS" w:hAnsi="Arial" w:cs="Arial"/>
          <w:color w:val="000000"/>
          <w:sz w:val="20"/>
          <w:szCs w:val="20"/>
        </w:rPr>
        <w:tab/>
        <w:t>(kluby, asociácie, KZH ďalej spolu aj iba ako „športová organizácia“ alebo „športové organizácie“).</w:t>
      </w:r>
    </w:p>
    <w:p w14:paraId="6B18D1D9" w14:textId="0F7BA749" w:rsidR="008B5741" w:rsidRPr="00922FD1" w:rsidRDefault="008B5741" w:rsidP="008B5741">
      <w:pPr>
        <w:tabs>
          <w:tab w:val="left" w:pos="1134"/>
        </w:tabs>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5.2.</w:t>
      </w:r>
      <w:r w:rsidRPr="00922FD1">
        <w:rPr>
          <w:rFonts w:ascii="Arial" w:eastAsia="Arial Unicode MS" w:hAnsi="Arial" w:cs="Arial"/>
          <w:color w:val="000000"/>
          <w:sz w:val="20"/>
          <w:szCs w:val="20"/>
        </w:rPr>
        <w:tab/>
        <w:t>Športová organizácia, ktorá má záujem stať sa riadnym členom SZH (ďalej aj iba „žiadateľ“), je povinná podať SZH záväznú písomnú prihlášku (ďalej aj iba „prihláška“). K prihláške je žiadateľ povinný priložiť:</w:t>
      </w:r>
    </w:p>
    <w:p w14:paraId="3237647A" w14:textId="33ADD9B9" w:rsidR="008B5741" w:rsidRPr="00922FD1" w:rsidRDefault="008B5741" w:rsidP="008B5741">
      <w:pPr>
        <w:tabs>
          <w:tab w:val="left" w:pos="709"/>
          <w:tab w:val="left" w:pos="1134"/>
          <w:tab w:val="left" w:pos="1701"/>
        </w:tabs>
        <w:autoSpaceDE w:val="0"/>
        <w:spacing w:after="0" w:line="240" w:lineRule="auto"/>
        <w:ind w:left="1698" w:hanging="1414"/>
        <w:jc w:val="both"/>
        <w:rPr>
          <w:rFonts w:ascii="Arial" w:eastAsia="Arial Unicode MS" w:hAnsi="Arial" w:cs="Arial"/>
          <w:color w:val="000000"/>
          <w:sz w:val="20"/>
          <w:szCs w:val="20"/>
        </w:rPr>
      </w:pPr>
      <w:r w:rsidRPr="00922FD1">
        <w:rPr>
          <w:rFonts w:ascii="Arial" w:eastAsia="Arial Unicode MS" w:hAnsi="Arial" w:cs="Arial"/>
          <w:color w:val="000000"/>
          <w:sz w:val="20"/>
          <w:szCs w:val="20"/>
        </w:rPr>
        <w:tab/>
      </w:r>
      <w:r w:rsidRPr="00922FD1">
        <w:rPr>
          <w:rFonts w:ascii="Arial" w:eastAsia="Arial Unicode MS" w:hAnsi="Arial" w:cs="Arial"/>
          <w:color w:val="000000"/>
          <w:sz w:val="20"/>
          <w:szCs w:val="20"/>
        </w:rPr>
        <w:tab/>
        <w:t>a)</w:t>
      </w:r>
      <w:r w:rsidRPr="00922FD1">
        <w:rPr>
          <w:rFonts w:ascii="Arial" w:eastAsia="Arial Unicode MS" w:hAnsi="Arial" w:cs="Arial"/>
          <w:color w:val="000000"/>
          <w:sz w:val="20"/>
          <w:szCs w:val="20"/>
        </w:rPr>
        <w:tab/>
        <w:t xml:space="preserve">originál alebo úradne overenú kópiu aktuálneho  znenia zakladajúceho </w:t>
      </w:r>
      <w:r w:rsidRPr="00922FD1">
        <w:rPr>
          <w:rFonts w:ascii="Arial" w:eastAsia="Arial Unicode MS" w:hAnsi="Arial" w:cs="Arial"/>
          <w:color w:val="000000"/>
          <w:sz w:val="20"/>
          <w:szCs w:val="20"/>
        </w:rPr>
        <w:tab/>
        <w:t>dokumentu, ktorým sa rozumejú stanovy, zakladacia listina, zakladateľská listina, spoločenská zmluva, zakladateľská zmluva, zriaďovacia listina alebo iný dokument preukazujúci založenie alebo zriadenie športovej organizácie (ďalej aj iba „zakladajúci dokument“),</w:t>
      </w:r>
    </w:p>
    <w:p w14:paraId="12165ABD" w14:textId="51699082" w:rsidR="008B5741" w:rsidRPr="00922FD1" w:rsidRDefault="008B5741" w:rsidP="008B5741">
      <w:pPr>
        <w:autoSpaceDE w:val="0"/>
        <w:spacing w:after="0" w:line="240" w:lineRule="auto"/>
        <w:ind w:left="1701"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b)</w:t>
      </w:r>
      <w:r w:rsidRPr="00922FD1">
        <w:rPr>
          <w:rFonts w:ascii="Arial" w:eastAsia="Arial Unicode MS" w:hAnsi="Arial" w:cs="Arial"/>
          <w:color w:val="000000"/>
          <w:sz w:val="20"/>
          <w:szCs w:val="20"/>
        </w:rPr>
        <w:tab/>
        <w:t xml:space="preserve">zoznam funkcionárov, </w:t>
      </w:r>
      <w:proofErr w:type="spellStart"/>
      <w:r w:rsidRPr="00922FD1">
        <w:rPr>
          <w:rFonts w:ascii="Arial" w:eastAsia="Arial Unicode MS" w:hAnsi="Arial" w:cs="Arial"/>
          <w:color w:val="000000"/>
          <w:sz w:val="20"/>
          <w:szCs w:val="20"/>
        </w:rPr>
        <w:t>t.j</w:t>
      </w:r>
      <w:proofErr w:type="spellEnd"/>
      <w:r w:rsidRPr="00922FD1">
        <w:rPr>
          <w:rFonts w:ascii="Arial" w:eastAsia="Arial Unicode MS" w:hAnsi="Arial" w:cs="Arial"/>
          <w:color w:val="000000"/>
          <w:sz w:val="20"/>
          <w:szCs w:val="20"/>
        </w:rPr>
        <w:t>. zoznam orgánov s uvedením ich členov a s vyznačením štatutárneho orgánu a spôsobu konania tohto štatutárneho orgánu za žiadateľa, vrátane písomného vyhlásenia žiadateľa, že zmenu funkcionárov, vrátane člena, resp. členov štatutárneho orgánu, bude SZH oznamovať bez meškania, pričom funkcionári musia byť zapísaní v registri fyzických osôb v športe podľa osobitného predpisu</w:t>
      </w:r>
      <w:r w:rsidRPr="00922FD1">
        <w:rPr>
          <w:rStyle w:val="Odkaznapoznmkupodiarou5"/>
          <w:rFonts w:ascii="Arial" w:eastAsia="Arial Unicode MS" w:hAnsi="Arial" w:cs="Arial"/>
          <w:color w:val="000000"/>
          <w:sz w:val="20"/>
          <w:szCs w:val="20"/>
        </w:rPr>
        <w:footnoteReference w:id="12"/>
      </w:r>
      <w:r w:rsidRPr="00922FD1">
        <w:rPr>
          <w:rFonts w:ascii="Arial" w:eastAsia="Arial Unicode MS" w:hAnsi="Arial" w:cs="Arial"/>
          <w:color w:val="000000"/>
          <w:sz w:val="20"/>
          <w:szCs w:val="20"/>
        </w:rPr>
        <w:t>,</w:t>
      </w:r>
    </w:p>
    <w:p w14:paraId="7EA3C3E5" w14:textId="59D99927" w:rsidR="008B5741" w:rsidRPr="00922FD1" w:rsidRDefault="008B5741" w:rsidP="008B5741">
      <w:pPr>
        <w:autoSpaceDE w:val="0"/>
        <w:spacing w:after="0" w:line="240" w:lineRule="auto"/>
        <w:ind w:left="1701"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c)</w:t>
      </w:r>
      <w:r w:rsidRPr="00922FD1">
        <w:rPr>
          <w:rFonts w:ascii="Arial" w:eastAsia="Arial Unicode MS" w:hAnsi="Arial" w:cs="Arial"/>
          <w:color w:val="000000"/>
          <w:sz w:val="20"/>
          <w:szCs w:val="20"/>
        </w:rPr>
        <w:tab/>
        <w:t>písomné vyhlásenie žiadateľa o tom, že bude dodržiavať predpisy a rozhodnutia SZH, EHF a IHF,</w:t>
      </w:r>
    </w:p>
    <w:p w14:paraId="6B9F3415" w14:textId="0BD5436A" w:rsidR="008B5741" w:rsidRPr="00922FD1" w:rsidRDefault="008B5741" w:rsidP="008B5741">
      <w:pPr>
        <w:autoSpaceDE w:val="0"/>
        <w:spacing w:after="0" w:line="240" w:lineRule="auto"/>
        <w:ind w:left="1701"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d)</w:t>
      </w:r>
      <w:r w:rsidRPr="00922FD1">
        <w:rPr>
          <w:rFonts w:ascii="Arial" w:eastAsia="Arial Unicode MS" w:hAnsi="Arial" w:cs="Arial"/>
          <w:color w:val="000000"/>
          <w:sz w:val="20"/>
          <w:szCs w:val="20"/>
        </w:rPr>
        <w:tab/>
        <w:t>písomné vyhlásenie žiadateľa o tom, že je uzrozumený s tým, že v prípade zániku členstva nezanikajú jeho finančné  a iné záväzky voči SZH, ktoré mu vznikli v čase členstva,</w:t>
      </w:r>
    </w:p>
    <w:p w14:paraId="559DE843" w14:textId="312824E8" w:rsidR="008B5741" w:rsidRPr="00922FD1" w:rsidRDefault="008B5741" w:rsidP="008B5741">
      <w:pPr>
        <w:autoSpaceDE w:val="0"/>
        <w:spacing w:after="0" w:line="240" w:lineRule="auto"/>
        <w:ind w:left="1701"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e)</w:t>
      </w:r>
      <w:r w:rsidRPr="00922FD1">
        <w:rPr>
          <w:rFonts w:ascii="Arial" w:eastAsia="Arial Unicode MS" w:hAnsi="Arial" w:cs="Arial"/>
          <w:color w:val="000000"/>
          <w:sz w:val="20"/>
          <w:szCs w:val="20"/>
        </w:rPr>
        <w:tab/>
        <w:t>písomný súhlas každého funkcionára, vrátane všetkých členov štatutárneho orgánu žiadateľa o tom, že súhlasí so spracúvaním svojich osobných údajov</w:t>
      </w:r>
    </w:p>
    <w:p w14:paraId="25E43C11" w14:textId="77777777" w:rsidR="008B5741" w:rsidRPr="00922FD1" w:rsidRDefault="008B5741" w:rsidP="008B5741">
      <w:pPr>
        <w:autoSpaceDE w:val="0"/>
        <w:spacing w:after="0" w:line="240" w:lineRule="auto"/>
        <w:ind w:left="1701"/>
        <w:jc w:val="both"/>
        <w:rPr>
          <w:rFonts w:ascii="Arial" w:eastAsia="Arial Unicode MS" w:hAnsi="Arial" w:cs="Arial"/>
          <w:color w:val="000000"/>
          <w:sz w:val="20"/>
          <w:szCs w:val="20"/>
        </w:rPr>
      </w:pPr>
      <w:r w:rsidRPr="00922FD1">
        <w:rPr>
          <w:rFonts w:ascii="Arial" w:eastAsia="Arial Unicode MS" w:hAnsi="Arial" w:cs="Arial"/>
          <w:color w:val="000000"/>
          <w:sz w:val="20"/>
          <w:szCs w:val="20"/>
        </w:rPr>
        <w:t>pre potreby SZH, s obsahom a v rozsahu potrieb SZH, a to všetko podľa platných</w:t>
      </w:r>
    </w:p>
    <w:p w14:paraId="3FE116F7" w14:textId="77777777" w:rsidR="008B5741" w:rsidRPr="00922FD1" w:rsidRDefault="008B5741" w:rsidP="008B5741">
      <w:pPr>
        <w:autoSpaceDE w:val="0"/>
        <w:spacing w:after="0" w:line="240" w:lineRule="auto"/>
        <w:ind w:left="1701"/>
        <w:jc w:val="both"/>
        <w:rPr>
          <w:rFonts w:ascii="Arial" w:eastAsia="Arial Unicode MS" w:hAnsi="Arial" w:cs="Arial"/>
          <w:color w:val="000000"/>
          <w:sz w:val="20"/>
          <w:szCs w:val="20"/>
        </w:rPr>
      </w:pPr>
      <w:r w:rsidRPr="00922FD1">
        <w:rPr>
          <w:rFonts w:ascii="Arial" w:eastAsia="Arial Unicode MS" w:hAnsi="Arial" w:cs="Arial"/>
          <w:color w:val="000000"/>
          <w:sz w:val="20"/>
          <w:szCs w:val="20"/>
        </w:rPr>
        <w:t>právnych predpisov Slovenskej republiky.</w:t>
      </w:r>
      <w:r w:rsidRPr="00922FD1">
        <w:rPr>
          <w:rStyle w:val="Znakyprepoznmkupodiarou"/>
          <w:rFonts w:ascii="Arial" w:eastAsia="Arial Unicode MS" w:hAnsi="Arial" w:cs="Arial"/>
          <w:color w:val="000000"/>
        </w:rPr>
        <w:footnoteReference w:id="13"/>
      </w:r>
    </w:p>
    <w:p w14:paraId="393AE3D0" w14:textId="057E902E" w:rsidR="008B5741" w:rsidRPr="00922FD1" w:rsidRDefault="008B5741" w:rsidP="008B5741">
      <w:pPr>
        <w:tabs>
          <w:tab w:val="left" w:pos="567"/>
        </w:tabs>
        <w:autoSpaceDE w:val="0"/>
        <w:spacing w:after="0" w:line="240" w:lineRule="auto"/>
        <w:ind w:left="1134" w:hanging="1134"/>
        <w:jc w:val="both"/>
        <w:rPr>
          <w:rFonts w:ascii="Arial" w:eastAsia="Arial Unicode MS" w:hAnsi="Arial" w:cs="Arial"/>
          <w:color w:val="000000"/>
          <w:sz w:val="20"/>
          <w:szCs w:val="20"/>
        </w:rPr>
      </w:pPr>
      <w:r w:rsidRPr="00922FD1">
        <w:rPr>
          <w:rFonts w:ascii="Arial" w:eastAsia="Arial Unicode MS" w:hAnsi="Arial" w:cs="Arial"/>
          <w:color w:val="000000"/>
          <w:sz w:val="20"/>
          <w:szCs w:val="20"/>
        </w:rPr>
        <w:tab/>
        <w:t>5.3.</w:t>
      </w:r>
      <w:r w:rsidRPr="00922FD1">
        <w:rPr>
          <w:rFonts w:ascii="Arial" w:eastAsia="Arial Unicode MS" w:hAnsi="Arial" w:cs="Arial"/>
          <w:color w:val="000000"/>
          <w:sz w:val="20"/>
          <w:szCs w:val="20"/>
        </w:rPr>
        <w:tab/>
        <w:t>SZH poskytne žiadateľovi vzor prihlášky ako aj vzory písomných vyhlásení a súhlasov podľa predchádzajúceho bodu. Žiadateľ je povinný poskytnúť SZH údaje v rozsahu údajov zapisovaných do registra právnických osôb v športe.</w:t>
      </w:r>
    </w:p>
    <w:p w14:paraId="2342737D" w14:textId="25637A3D"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5.4.</w:t>
      </w:r>
      <w:r w:rsidRPr="00922FD1">
        <w:rPr>
          <w:rFonts w:ascii="Arial" w:eastAsia="Arial Unicode MS" w:hAnsi="Arial" w:cs="Arial"/>
          <w:color w:val="000000"/>
          <w:sz w:val="20"/>
          <w:szCs w:val="20"/>
        </w:rPr>
        <w:tab/>
        <w:t>Žiadateľ, ktorý si podal prihlášku je povinný zaplatiť členský príspevok na činnosť SZH vo výške a v čase určenom SZH.</w:t>
      </w:r>
    </w:p>
    <w:p w14:paraId="47553C7B" w14:textId="3500CF29" w:rsidR="008B5741" w:rsidRPr="00922FD1" w:rsidRDefault="008B5741" w:rsidP="008B5741">
      <w:pPr>
        <w:tabs>
          <w:tab w:val="left" w:pos="567"/>
        </w:tabs>
        <w:autoSpaceDE w:val="0"/>
        <w:spacing w:after="0" w:line="240" w:lineRule="auto"/>
        <w:ind w:left="1134" w:hanging="1134"/>
        <w:jc w:val="both"/>
        <w:rPr>
          <w:rFonts w:ascii="Arial" w:eastAsia="Arial Unicode MS" w:hAnsi="Arial" w:cs="Arial"/>
          <w:color w:val="000000"/>
          <w:sz w:val="20"/>
          <w:szCs w:val="20"/>
        </w:rPr>
      </w:pPr>
      <w:r w:rsidRPr="00922FD1">
        <w:rPr>
          <w:rFonts w:ascii="Arial" w:eastAsia="Arial Unicode MS" w:hAnsi="Arial" w:cs="Arial"/>
          <w:color w:val="000000"/>
          <w:sz w:val="20"/>
          <w:szCs w:val="20"/>
        </w:rPr>
        <w:tab/>
        <w:t>5.5.</w:t>
      </w:r>
      <w:r w:rsidRPr="00922FD1">
        <w:rPr>
          <w:rFonts w:ascii="Arial" w:eastAsia="Arial Unicode MS" w:hAnsi="Arial" w:cs="Arial"/>
          <w:color w:val="000000"/>
          <w:sz w:val="20"/>
          <w:szCs w:val="20"/>
        </w:rPr>
        <w:tab/>
      </w:r>
      <w:r w:rsidRPr="00922FD1">
        <w:rPr>
          <w:rFonts w:ascii="Arial" w:eastAsia="Arial Unicode MS" w:hAnsi="Arial" w:cs="Arial"/>
          <w:sz w:val="20"/>
          <w:szCs w:val="20"/>
        </w:rPr>
        <w:t>Ak žiadateľ splní podmienky podľa bodov 5.2. až 5.4. tohto článku,</w:t>
      </w:r>
      <w:r w:rsidRPr="00922FD1">
        <w:rPr>
          <w:rFonts w:ascii="Arial" w:eastAsia="Arial Unicode MS" w:hAnsi="Arial" w:cs="Arial"/>
          <w:color w:val="000000"/>
          <w:sz w:val="20"/>
          <w:szCs w:val="20"/>
        </w:rPr>
        <w:t xml:space="preserve"> rozhodne výkonný výbor o prijatí žiadateľa za člena SZH a žiadateľ sa stáva členom </w:t>
      </w:r>
      <w:r w:rsidRPr="00922FD1">
        <w:rPr>
          <w:rFonts w:ascii="Arial" w:eastAsia="Arial Unicode MS" w:hAnsi="Arial" w:cs="Arial"/>
          <w:sz w:val="20"/>
          <w:szCs w:val="20"/>
        </w:rPr>
        <w:t>ku dňu prijatia rozhodnutia.</w:t>
      </w:r>
    </w:p>
    <w:p w14:paraId="2BFE0BC2" w14:textId="787D79BD"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5.6.</w:t>
      </w:r>
      <w:r w:rsidRPr="00922FD1">
        <w:rPr>
          <w:rFonts w:ascii="Arial" w:eastAsia="Arial Unicode MS" w:hAnsi="Arial" w:cs="Arial"/>
          <w:color w:val="000000"/>
          <w:sz w:val="20"/>
          <w:szCs w:val="20"/>
        </w:rPr>
        <w:tab/>
        <w:t xml:space="preserve">Ak výkonný výbor z dôvodov hodných osobitného zreteľa uvedených v čl. 20, bode 1. stanov má za to, že žiadateľa nie je možné prijať za člena, je povinný predložiť vec na rozhodnutie najbližšej konferencii. </w:t>
      </w:r>
      <w:r w:rsidRPr="00922FD1">
        <w:rPr>
          <w:rFonts w:ascii="Arial" w:eastAsia="Arial Unicode MS" w:hAnsi="Arial" w:cs="Arial"/>
          <w:sz w:val="20"/>
          <w:szCs w:val="20"/>
        </w:rPr>
        <w:t xml:space="preserve"> </w:t>
      </w:r>
    </w:p>
    <w:p w14:paraId="4C15D97B" w14:textId="77777777" w:rsidR="008B5741" w:rsidRPr="00922FD1" w:rsidRDefault="008B5741" w:rsidP="008B5741">
      <w:pPr>
        <w:tabs>
          <w:tab w:val="left" w:pos="567"/>
        </w:tabs>
        <w:autoSpaceDE w:val="0"/>
        <w:spacing w:after="0" w:line="240" w:lineRule="auto"/>
        <w:jc w:val="both"/>
        <w:rPr>
          <w:rFonts w:ascii="Arial" w:eastAsia="Arial Unicode MS" w:hAnsi="Arial" w:cs="Arial"/>
          <w:color w:val="000000"/>
          <w:sz w:val="20"/>
          <w:szCs w:val="20"/>
        </w:rPr>
      </w:pPr>
      <w:r w:rsidRPr="00922FD1">
        <w:rPr>
          <w:rFonts w:ascii="Arial" w:eastAsia="Arial Unicode MS" w:hAnsi="Arial" w:cs="Arial"/>
          <w:color w:val="000000"/>
          <w:sz w:val="20"/>
          <w:szCs w:val="20"/>
        </w:rPr>
        <w:t xml:space="preserve">6. </w:t>
      </w:r>
      <w:r w:rsidRPr="00922FD1">
        <w:rPr>
          <w:rFonts w:ascii="Arial" w:eastAsia="Arial Unicode MS" w:hAnsi="Arial" w:cs="Arial"/>
          <w:color w:val="000000"/>
          <w:sz w:val="20"/>
          <w:szCs w:val="20"/>
        </w:rPr>
        <w:tab/>
      </w:r>
      <w:r w:rsidRPr="00922FD1">
        <w:rPr>
          <w:rFonts w:ascii="Arial" w:eastAsia="Arial Unicode MS" w:hAnsi="Arial" w:cs="Arial"/>
          <w:b/>
          <w:color w:val="000000"/>
          <w:sz w:val="20"/>
          <w:szCs w:val="20"/>
        </w:rPr>
        <w:t>Riadne členstvo fyzických osôb (ďalej aj iba „členstvo“):</w:t>
      </w:r>
    </w:p>
    <w:p w14:paraId="7D4532E0" w14:textId="1F2FFB4B"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6.1.</w:t>
      </w:r>
      <w:r w:rsidRPr="00922FD1">
        <w:rPr>
          <w:rFonts w:ascii="Arial" w:eastAsia="Arial Unicode MS" w:hAnsi="Arial" w:cs="Arial"/>
          <w:color w:val="000000"/>
          <w:sz w:val="20"/>
          <w:szCs w:val="20"/>
        </w:rPr>
        <w:tab/>
        <w:t>Riadne členstvo fyzických osôb:</w:t>
      </w:r>
    </w:p>
    <w:p w14:paraId="62BDAA7E" w14:textId="30AC1FE8" w:rsidR="008B5741" w:rsidRPr="00922FD1" w:rsidRDefault="008B5741" w:rsidP="008B5741">
      <w:pPr>
        <w:autoSpaceDE w:val="0"/>
        <w:spacing w:after="0" w:line="240" w:lineRule="auto"/>
        <w:ind w:left="1701"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a)</w:t>
      </w:r>
      <w:r w:rsidRPr="00922FD1">
        <w:rPr>
          <w:rFonts w:ascii="Arial" w:eastAsia="Arial Unicode MS" w:hAnsi="Arial" w:cs="Arial"/>
          <w:color w:val="000000"/>
          <w:sz w:val="20"/>
          <w:szCs w:val="20"/>
        </w:rPr>
        <w:tab/>
        <w:t>je u členov klubov alebo asociácií, ktoré sú členmi SZH, odvodené od ich členstva v príslušnom klube alebo asociácií a nadobúda sa spôsobom a postupom podľa bodu 6.7. tohto článku stanov,</w:t>
      </w:r>
    </w:p>
    <w:p w14:paraId="21428C00" w14:textId="36217697" w:rsidR="008B5741" w:rsidRPr="00922FD1" w:rsidRDefault="008B5741" w:rsidP="008B5741">
      <w:pPr>
        <w:autoSpaceDE w:val="0"/>
        <w:spacing w:after="0" w:line="240" w:lineRule="auto"/>
        <w:ind w:left="1701"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b)</w:t>
      </w:r>
      <w:r w:rsidRPr="00922FD1">
        <w:rPr>
          <w:rFonts w:ascii="Arial" w:eastAsia="Arial Unicode MS" w:hAnsi="Arial" w:cs="Arial"/>
          <w:color w:val="000000"/>
          <w:sz w:val="20"/>
          <w:szCs w:val="20"/>
        </w:rPr>
        <w:tab/>
        <w:t xml:space="preserve">v inom prípade ako podľa písm. a) vzniká na základe rozhodnutia výkonného výboru. </w:t>
      </w:r>
    </w:p>
    <w:p w14:paraId="1101A8E1" w14:textId="696CCEF4"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6.2.</w:t>
      </w:r>
      <w:r w:rsidRPr="00922FD1">
        <w:rPr>
          <w:rFonts w:ascii="Arial" w:eastAsia="Arial Unicode MS" w:hAnsi="Arial" w:cs="Arial"/>
          <w:color w:val="000000"/>
          <w:sz w:val="20"/>
          <w:szCs w:val="20"/>
        </w:rPr>
        <w:tab/>
        <w:t>Fyzická osoba, ktorá má záujem stať sa členom SZH (ďalej aj iba „žiadateľ“) a nie je členom klubu alebo asociácie, je povinná podať SZH záväznú písomnú prihlášku. K prihláške je žiadateľ povinný priložiť:</w:t>
      </w:r>
    </w:p>
    <w:p w14:paraId="07B88128" w14:textId="0E4C4BDF" w:rsidR="008B5741" w:rsidRPr="00922FD1" w:rsidRDefault="008B5741" w:rsidP="008B5741">
      <w:pPr>
        <w:autoSpaceDE w:val="0"/>
        <w:spacing w:after="0" w:line="240" w:lineRule="auto"/>
        <w:ind w:left="1701"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a)</w:t>
      </w:r>
      <w:r w:rsidRPr="00922FD1">
        <w:rPr>
          <w:rFonts w:ascii="Arial" w:eastAsia="Arial Unicode MS" w:hAnsi="Arial" w:cs="Arial"/>
          <w:color w:val="000000"/>
          <w:sz w:val="20"/>
          <w:szCs w:val="20"/>
        </w:rPr>
        <w:tab/>
        <w:t>písomné vyhlásenie žiadateľa o tom, že bude dodržiavať predpisy a rozhodnutia SZH, EHF a IHF,</w:t>
      </w:r>
    </w:p>
    <w:p w14:paraId="4C3F7E99" w14:textId="0EBB34D4" w:rsidR="008B5741" w:rsidRPr="00922FD1" w:rsidRDefault="008B5741" w:rsidP="008B5741">
      <w:pPr>
        <w:autoSpaceDE w:val="0"/>
        <w:spacing w:after="0" w:line="240" w:lineRule="auto"/>
        <w:ind w:left="1701"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lastRenderedPageBreak/>
        <w:t>b)</w:t>
      </w:r>
      <w:r w:rsidRPr="00922FD1">
        <w:rPr>
          <w:rFonts w:ascii="Arial" w:eastAsia="Arial Unicode MS" w:hAnsi="Arial" w:cs="Arial"/>
          <w:color w:val="000000"/>
          <w:sz w:val="20"/>
          <w:szCs w:val="20"/>
        </w:rPr>
        <w:tab/>
        <w:t>písomné vyhlásenie žiadateľa o tom, že je uzrozumený s tým, že v prípade zániku členstva nezanikajú jeho finančné a iné záväzky voči SZH, ktoré mu vznikli v čase členstva,</w:t>
      </w:r>
    </w:p>
    <w:p w14:paraId="3AE88DB9" w14:textId="3EE65034" w:rsidR="008B5741" w:rsidRPr="00922FD1" w:rsidRDefault="008B5741" w:rsidP="008B5741">
      <w:pPr>
        <w:autoSpaceDE w:val="0"/>
        <w:spacing w:after="0" w:line="240" w:lineRule="auto"/>
        <w:ind w:left="1701"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c)</w:t>
      </w:r>
      <w:r w:rsidRPr="00922FD1">
        <w:rPr>
          <w:rFonts w:ascii="Arial" w:eastAsia="Arial Unicode MS" w:hAnsi="Arial" w:cs="Arial"/>
          <w:color w:val="000000"/>
          <w:sz w:val="20"/>
          <w:szCs w:val="20"/>
        </w:rPr>
        <w:tab/>
        <w:t>písomný súhlas žiadateľa o tom, že súhlasí so spracúvaním svojich osobných údajov pre potreby SZH, s obsahom a v rozsahu podľa potrieb SZH, a to všetko podľa platných právnych predpisov Slovenskej republiky</w:t>
      </w:r>
      <w:r w:rsidRPr="00922FD1">
        <w:rPr>
          <w:rStyle w:val="Znakyprepoznmkupodiarou"/>
          <w:rFonts w:ascii="Arial" w:eastAsia="Arial Unicode MS" w:hAnsi="Arial" w:cs="Arial"/>
          <w:color w:val="000000"/>
        </w:rPr>
        <w:footnoteReference w:id="14"/>
      </w:r>
      <w:r w:rsidRPr="00922FD1">
        <w:rPr>
          <w:rFonts w:ascii="Arial" w:eastAsia="Arial Unicode MS" w:hAnsi="Arial" w:cs="Arial"/>
          <w:color w:val="000000"/>
          <w:sz w:val="20"/>
          <w:szCs w:val="20"/>
        </w:rPr>
        <w:t>,</w:t>
      </w:r>
    </w:p>
    <w:p w14:paraId="0691B965" w14:textId="614F0FDC" w:rsidR="008B5741" w:rsidRPr="00922FD1" w:rsidRDefault="008B5741" w:rsidP="008B5741">
      <w:pPr>
        <w:autoSpaceDE w:val="0"/>
        <w:spacing w:after="0" w:line="240" w:lineRule="auto"/>
        <w:ind w:left="1701"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d)</w:t>
      </w:r>
      <w:r w:rsidRPr="00922FD1">
        <w:rPr>
          <w:rFonts w:ascii="Arial" w:eastAsia="Arial Unicode MS" w:hAnsi="Arial" w:cs="Arial"/>
          <w:color w:val="000000"/>
          <w:sz w:val="20"/>
          <w:szCs w:val="20"/>
        </w:rPr>
        <w:tab/>
      </w:r>
      <w:r w:rsidRPr="00922FD1">
        <w:rPr>
          <w:rFonts w:ascii="Arial" w:eastAsia="Arial Unicode MS" w:hAnsi="Arial" w:cs="Arial"/>
          <w:sz w:val="20"/>
          <w:szCs w:val="20"/>
        </w:rPr>
        <w:t>v prípade osôb mladších ako 15 rokov rodný list alebo jeho kópiu alebo preukaz poistenca a priloženie jeho kópie, v prípade osôb starších ako 15 rokov občiansky preukaz a priloženie jeho fotokópie, pričom kópie týchto dokladov verifikuje vždy porovnaním s originálom pracovník SZH, ktorý zabezpečuje evidenciu (resp. v prípade</w:t>
      </w:r>
      <w:r w:rsidRPr="00922FD1">
        <w:rPr>
          <w:rFonts w:ascii="Arial" w:eastAsia="Arial Unicode MS" w:hAnsi="Arial" w:cs="Arial"/>
          <w:color w:val="FF0000"/>
          <w:sz w:val="20"/>
          <w:szCs w:val="20"/>
        </w:rPr>
        <w:t xml:space="preserve"> </w:t>
      </w:r>
      <w:r w:rsidRPr="00922FD1">
        <w:rPr>
          <w:rFonts w:ascii="Arial" w:eastAsia="Arial Unicode MS" w:hAnsi="Arial" w:cs="Arial"/>
          <w:sz w:val="20"/>
          <w:szCs w:val="20"/>
        </w:rPr>
        <w:t>podľa bodu 6.7. týchto stanov pracovník toho klubu, ktorého členom je žiadateľ).Za osoby mladšie ako 15 rokov koná zákonný zástupca, ktorý predloží svoj občiansky preukaz.</w:t>
      </w:r>
    </w:p>
    <w:p w14:paraId="1F81FA3C" w14:textId="31205DF0"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6.3.</w:t>
      </w:r>
      <w:r w:rsidRPr="00922FD1">
        <w:rPr>
          <w:rFonts w:ascii="Arial" w:eastAsia="Arial Unicode MS" w:hAnsi="Arial" w:cs="Arial"/>
          <w:color w:val="000000"/>
          <w:sz w:val="20"/>
          <w:szCs w:val="20"/>
        </w:rPr>
        <w:tab/>
        <w:t>SZH poskytne žiadateľovi vzor prihlášky ako aj vzory písomných vyhlásení a súhlasov podľa predchádzajúceho bodu. Žiadateľ je povinný poskytnúť SZH údaje v rozsahu údajov zapisovaných do registra fyzických osôb v športe.</w:t>
      </w:r>
    </w:p>
    <w:p w14:paraId="58699F85" w14:textId="7479E8BD"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6.4.</w:t>
      </w:r>
      <w:r w:rsidRPr="00922FD1">
        <w:rPr>
          <w:rFonts w:ascii="Arial" w:eastAsia="Arial Unicode MS" w:hAnsi="Arial" w:cs="Arial"/>
          <w:color w:val="000000"/>
          <w:sz w:val="20"/>
          <w:szCs w:val="20"/>
        </w:rPr>
        <w:tab/>
        <w:t>Žiadateľ, ktorý si podal prihlášku s prílohami, je povinný zaplatiť členský príspevok na činnosť SZH vo výške a v čase určenom SZH.</w:t>
      </w:r>
    </w:p>
    <w:p w14:paraId="67199558" w14:textId="6A5DD3A9"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6.5.</w:t>
      </w:r>
      <w:r w:rsidRPr="00922FD1">
        <w:rPr>
          <w:rFonts w:ascii="Arial" w:eastAsia="Arial Unicode MS" w:hAnsi="Arial" w:cs="Arial"/>
          <w:color w:val="000000"/>
          <w:sz w:val="20"/>
          <w:szCs w:val="20"/>
        </w:rPr>
        <w:tab/>
      </w:r>
      <w:r w:rsidRPr="00922FD1">
        <w:rPr>
          <w:rFonts w:ascii="Arial" w:eastAsia="Arial Unicode MS" w:hAnsi="Arial" w:cs="Arial"/>
          <w:sz w:val="20"/>
          <w:szCs w:val="20"/>
        </w:rPr>
        <w:t>Ak žiadateľ splní podmienky podľa bodov 6.2. až 6.4. tohto článku</w:t>
      </w:r>
      <w:r w:rsidRPr="00922FD1">
        <w:rPr>
          <w:rFonts w:ascii="Arial" w:eastAsia="Arial Unicode MS" w:hAnsi="Arial" w:cs="Arial"/>
          <w:color w:val="000000"/>
          <w:sz w:val="20"/>
          <w:szCs w:val="20"/>
        </w:rPr>
        <w:t xml:space="preserve"> rozhodne výkonný výbor o prijatí žiadateľa za člena SZH a žiadateľ sa stáva členom </w:t>
      </w:r>
      <w:r w:rsidRPr="00922FD1">
        <w:rPr>
          <w:rFonts w:ascii="Arial" w:eastAsia="Arial Unicode MS" w:hAnsi="Arial" w:cs="Arial"/>
          <w:sz w:val="20"/>
          <w:szCs w:val="20"/>
        </w:rPr>
        <w:t xml:space="preserve">ku dňu prijatia rozhodnutia. </w:t>
      </w:r>
    </w:p>
    <w:p w14:paraId="5B833D9D" w14:textId="28AC32D4"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6.6.</w:t>
      </w:r>
      <w:r w:rsidRPr="00922FD1">
        <w:rPr>
          <w:rFonts w:ascii="Arial" w:eastAsia="Arial Unicode MS" w:hAnsi="Arial" w:cs="Arial"/>
          <w:color w:val="000000"/>
          <w:sz w:val="20"/>
          <w:szCs w:val="20"/>
        </w:rPr>
        <w:tab/>
        <w:t>Ak výkonný výbor z dôvodov hodných osobitného zreteľa uvedených v čl. 20, bode 1. stanov má za to, že žiadateľa nie je možné prijať za člena, je povinný predložiť vec na rozhodnutie najbližšej konferencii.</w:t>
      </w:r>
    </w:p>
    <w:p w14:paraId="54DF9869" w14:textId="38B220EC" w:rsidR="008B5741" w:rsidRPr="00922FD1" w:rsidRDefault="008B5741" w:rsidP="008B5741">
      <w:pPr>
        <w:autoSpaceDE w:val="0"/>
        <w:spacing w:after="0" w:line="240" w:lineRule="auto"/>
        <w:ind w:left="1134" w:hanging="567"/>
        <w:jc w:val="both"/>
        <w:rPr>
          <w:rFonts w:ascii="Arial" w:eastAsia="Arial Unicode MS" w:hAnsi="Arial" w:cs="Arial"/>
          <w:sz w:val="20"/>
          <w:szCs w:val="20"/>
        </w:rPr>
      </w:pPr>
      <w:r w:rsidRPr="00922FD1">
        <w:rPr>
          <w:rFonts w:ascii="Arial" w:eastAsia="Arial Unicode MS" w:hAnsi="Arial" w:cs="Arial"/>
          <w:color w:val="000000"/>
          <w:sz w:val="20"/>
          <w:szCs w:val="20"/>
        </w:rPr>
        <w:t>6.7.</w:t>
      </w:r>
      <w:r w:rsidRPr="00922FD1">
        <w:rPr>
          <w:rFonts w:ascii="Arial" w:eastAsia="Arial Unicode MS" w:hAnsi="Arial" w:cs="Arial"/>
          <w:color w:val="000000"/>
          <w:sz w:val="20"/>
          <w:szCs w:val="20"/>
        </w:rPr>
        <w:tab/>
        <w:t>Športová organizácia, ktorá je členom SZH, po prijatí fyzickej osoby za svojho člena a na základe jej súhlasu, podá za člena záväznú písomnú prihlášku SZH</w:t>
      </w:r>
      <w:r w:rsidRPr="00922FD1">
        <w:rPr>
          <w:rFonts w:ascii="Arial" w:eastAsia="Arial Unicode MS" w:hAnsi="Arial" w:cs="Arial"/>
          <w:sz w:val="20"/>
          <w:szCs w:val="20"/>
        </w:rPr>
        <w:t xml:space="preserve">, ktorej obsah a vyhlásenia sú totožné s prihláškou a vyhláseniami podľa bodu 6.2. tohto článku stanov. </w:t>
      </w:r>
      <w:r w:rsidRPr="00922FD1">
        <w:rPr>
          <w:rFonts w:ascii="Arial" w:eastAsia="Arial Unicode MS" w:hAnsi="Arial" w:cs="Arial"/>
          <w:color w:val="000000"/>
          <w:sz w:val="20"/>
          <w:szCs w:val="20"/>
        </w:rPr>
        <w:t xml:space="preserve">SZH na základe toho potvrdí členstvo fyzickej osoby v SZH a to tak, že výkonný výbor vezme uvedené na vedomie a SZH následne vykoná evidenciu člena bez vydania rozhodnutia. Evidencia sa uskutoční postupom a podľa podmienok stanovených v predpise SZH. Takáto fyzická osoba sa stáva členom SZH </w:t>
      </w:r>
      <w:r w:rsidRPr="00922FD1">
        <w:rPr>
          <w:rFonts w:ascii="Arial" w:eastAsia="Arial Unicode MS" w:hAnsi="Arial" w:cs="Arial"/>
          <w:sz w:val="20"/>
          <w:szCs w:val="20"/>
        </w:rPr>
        <w:t>dňom</w:t>
      </w:r>
      <w:r w:rsidRPr="00922FD1">
        <w:rPr>
          <w:rFonts w:ascii="Arial" w:eastAsia="Arial Unicode MS" w:hAnsi="Arial" w:cs="Arial"/>
          <w:color w:val="FF0000"/>
          <w:sz w:val="20"/>
          <w:szCs w:val="20"/>
        </w:rPr>
        <w:t xml:space="preserve"> </w:t>
      </w:r>
      <w:r w:rsidRPr="00922FD1">
        <w:rPr>
          <w:rFonts w:ascii="Arial" w:eastAsia="Arial Unicode MS" w:hAnsi="Arial" w:cs="Arial"/>
          <w:sz w:val="20"/>
          <w:szCs w:val="20"/>
        </w:rPr>
        <w:t xml:space="preserve">evidencie </w:t>
      </w:r>
      <w:r w:rsidRPr="00922FD1">
        <w:rPr>
          <w:rFonts w:ascii="Arial" w:eastAsia="Arial Unicode MS" w:hAnsi="Arial" w:cs="Arial"/>
          <w:color w:val="000000"/>
          <w:sz w:val="20"/>
          <w:szCs w:val="20"/>
        </w:rPr>
        <w:t xml:space="preserve">za člena SZH. Výkonný výbor je však oprávnený z dôvodov hodných osobitného zreteľa uvedených v čl. 20. bode 1. stanov odoprieť členstvo v SZH fyzickej osobe, ktorá je členom klubu, či asociácie a v takomto prípade je výkonný výbor povinný predložiť vec na rozhodnutie najbližšej konferencii. Pri podaní žiadosti sa platí členský príspevok na činnosť SZH vo výške a v čase určenom SZH. </w:t>
      </w:r>
    </w:p>
    <w:p w14:paraId="20E6CEF6" w14:textId="2FB18C62"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sz w:val="20"/>
          <w:szCs w:val="20"/>
        </w:rPr>
        <w:t>6.8.</w:t>
      </w:r>
      <w:r w:rsidR="00CE3D2A">
        <w:rPr>
          <w:rFonts w:ascii="Arial" w:eastAsia="Arial Unicode MS" w:hAnsi="Arial" w:cs="Arial"/>
          <w:sz w:val="20"/>
          <w:szCs w:val="20"/>
        </w:rPr>
        <w:tab/>
      </w:r>
      <w:r w:rsidRPr="00922FD1">
        <w:rPr>
          <w:rFonts w:ascii="Arial" w:eastAsia="Arial Unicode MS" w:hAnsi="Arial" w:cs="Arial"/>
          <w:sz w:val="20"/>
          <w:szCs w:val="20"/>
        </w:rPr>
        <w:t>V prípade neplnoletej osoby (mladšej ako 18 rokov) koná a</w:t>
      </w:r>
      <w:r w:rsidRPr="00922FD1">
        <w:rPr>
          <w:rFonts w:ascii="Arial" w:eastAsia="Arial Unicode MS" w:hAnsi="Arial" w:cs="Arial"/>
          <w:color w:val="FF0000"/>
          <w:sz w:val="20"/>
          <w:szCs w:val="20"/>
        </w:rPr>
        <w:t> </w:t>
      </w:r>
      <w:r w:rsidRPr="00922FD1">
        <w:rPr>
          <w:rFonts w:ascii="Arial" w:eastAsia="Arial Unicode MS" w:hAnsi="Arial" w:cs="Arial"/>
          <w:sz w:val="20"/>
          <w:szCs w:val="20"/>
        </w:rPr>
        <w:t>prihlášku podpisuje, vrátane všetkých vyhlásení, za žiadateľa jeho zákonný zástupca.</w:t>
      </w:r>
    </w:p>
    <w:p w14:paraId="519E6C89" w14:textId="77777777" w:rsidR="008B5741" w:rsidRPr="00922FD1" w:rsidRDefault="008B5741" w:rsidP="008B5741">
      <w:pPr>
        <w:tabs>
          <w:tab w:val="left" w:pos="567"/>
        </w:tabs>
        <w:autoSpaceDE w:val="0"/>
        <w:spacing w:after="0" w:line="240" w:lineRule="auto"/>
        <w:jc w:val="both"/>
        <w:rPr>
          <w:rFonts w:ascii="Arial" w:eastAsia="Arial Unicode MS" w:hAnsi="Arial" w:cs="Arial"/>
          <w:color w:val="000000"/>
          <w:sz w:val="20"/>
          <w:szCs w:val="20"/>
        </w:rPr>
      </w:pPr>
      <w:r w:rsidRPr="00922FD1">
        <w:rPr>
          <w:rFonts w:ascii="Arial" w:eastAsia="Arial Unicode MS" w:hAnsi="Arial" w:cs="Arial"/>
          <w:color w:val="000000"/>
          <w:sz w:val="20"/>
          <w:szCs w:val="20"/>
        </w:rPr>
        <w:t>7.</w:t>
      </w:r>
      <w:r w:rsidRPr="00922FD1">
        <w:rPr>
          <w:rFonts w:ascii="Arial" w:eastAsia="Arial Unicode MS" w:hAnsi="Arial" w:cs="Arial"/>
          <w:b/>
          <w:color w:val="000000"/>
          <w:sz w:val="20"/>
          <w:szCs w:val="20"/>
        </w:rPr>
        <w:t xml:space="preserve"> </w:t>
      </w:r>
      <w:r w:rsidRPr="00922FD1">
        <w:rPr>
          <w:rFonts w:ascii="Arial" w:eastAsia="Arial Unicode MS" w:hAnsi="Arial" w:cs="Arial"/>
          <w:b/>
          <w:color w:val="000000"/>
          <w:sz w:val="20"/>
          <w:szCs w:val="20"/>
        </w:rPr>
        <w:tab/>
        <w:t>Čestné členstvo:</w:t>
      </w:r>
    </w:p>
    <w:p w14:paraId="45B6B450" w14:textId="36DD9D14" w:rsidR="008B5741" w:rsidRPr="00922FD1" w:rsidRDefault="008B5741" w:rsidP="008B5741">
      <w:pPr>
        <w:autoSpaceDE w:val="0"/>
        <w:spacing w:after="0" w:line="240" w:lineRule="auto"/>
        <w:ind w:left="1134" w:hanging="567"/>
        <w:jc w:val="both"/>
        <w:rPr>
          <w:rFonts w:ascii="Arial" w:eastAsia="Arial Unicode MS" w:hAnsi="Arial" w:cs="Arial"/>
          <w:sz w:val="20"/>
          <w:szCs w:val="20"/>
        </w:rPr>
      </w:pPr>
      <w:r w:rsidRPr="00922FD1">
        <w:rPr>
          <w:rFonts w:ascii="Arial" w:eastAsia="Arial Unicode MS" w:hAnsi="Arial" w:cs="Arial"/>
          <w:color w:val="000000"/>
          <w:sz w:val="20"/>
          <w:szCs w:val="20"/>
        </w:rPr>
        <w:t>7.1.</w:t>
      </w:r>
      <w:r w:rsidRPr="00922FD1">
        <w:rPr>
          <w:rFonts w:ascii="Arial" w:eastAsia="Arial Unicode MS" w:hAnsi="Arial" w:cs="Arial"/>
          <w:b/>
          <w:color w:val="000000"/>
          <w:sz w:val="20"/>
          <w:szCs w:val="20"/>
        </w:rPr>
        <w:tab/>
      </w:r>
      <w:r w:rsidRPr="00922FD1">
        <w:rPr>
          <w:rFonts w:ascii="Arial" w:eastAsia="Arial Unicode MS" w:hAnsi="Arial" w:cs="Arial"/>
          <w:sz w:val="20"/>
          <w:szCs w:val="20"/>
        </w:rPr>
        <w:t>Čestnými členmi SZH</w:t>
      </w:r>
      <w:r w:rsidRPr="00922FD1">
        <w:rPr>
          <w:rFonts w:ascii="Arial" w:eastAsia="Arial Unicode MS" w:hAnsi="Arial" w:cs="Arial"/>
          <w:b/>
          <w:sz w:val="20"/>
          <w:szCs w:val="20"/>
        </w:rPr>
        <w:t xml:space="preserve"> </w:t>
      </w:r>
      <w:r w:rsidRPr="00922FD1">
        <w:rPr>
          <w:rFonts w:ascii="Arial" w:eastAsia="Arial Unicode MS" w:hAnsi="Arial" w:cs="Arial"/>
          <w:sz w:val="20"/>
          <w:szCs w:val="20"/>
        </w:rPr>
        <w:t>sa môžu stať fyzické ako aj právnické osoby, ktoré sa obzvlášť zaslúžili o rozvoj alebo propagáciu slovenskej hádzanej.</w:t>
      </w:r>
      <w:r w:rsidRPr="00922FD1">
        <w:rPr>
          <w:rFonts w:ascii="Arial" w:eastAsia="Arial Unicode MS" w:hAnsi="Arial" w:cs="Arial"/>
          <w:color w:val="FF0000"/>
          <w:sz w:val="20"/>
          <w:szCs w:val="20"/>
        </w:rPr>
        <w:t xml:space="preserve"> </w:t>
      </w:r>
      <w:r w:rsidRPr="00922FD1">
        <w:rPr>
          <w:rFonts w:ascii="Arial" w:eastAsia="Arial Unicode MS" w:hAnsi="Arial" w:cs="Arial"/>
          <w:sz w:val="20"/>
          <w:szCs w:val="20"/>
        </w:rPr>
        <w:t>Čestné členstvo SZH sa nadobúda:</w:t>
      </w:r>
    </w:p>
    <w:p w14:paraId="0D303429" w14:textId="31509AA6" w:rsidR="008B5741" w:rsidRPr="00922FD1" w:rsidRDefault="008B5741" w:rsidP="008B5741">
      <w:pPr>
        <w:autoSpaceDE w:val="0"/>
        <w:spacing w:after="0" w:line="240" w:lineRule="auto"/>
        <w:ind w:left="1701" w:hanging="567"/>
        <w:jc w:val="both"/>
        <w:rPr>
          <w:rFonts w:ascii="Arial" w:eastAsia="Arial Unicode MS" w:hAnsi="Arial" w:cs="Arial"/>
          <w:sz w:val="20"/>
          <w:szCs w:val="20"/>
        </w:rPr>
      </w:pPr>
      <w:r w:rsidRPr="00922FD1">
        <w:rPr>
          <w:rFonts w:ascii="Arial" w:eastAsia="Arial Unicode MS" w:hAnsi="Arial" w:cs="Arial"/>
          <w:sz w:val="20"/>
          <w:szCs w:val="20"/>
        </w:rPr>
        <w:t>a)</w:t>
      </w:r>
      <w:r w:rsidRPr="00922FD1">
        <w:rPr>
          <w:rFonts w:ascii="Arial" w:eastAsia="Arial Unicode MS" w:hAnsi="Arial" w:cs="Arial"/>
          <w:sz w:val="20"/>
          <w:szCs w:val="20"/>
        </w:rPr>
        <w:tab/>
        <w:t>na základe rozhodnutia konferencie  na návrh výkonného výboru alebo</w:t>
      </w:r>
    </w:p>
    <w:p w14:paraId="0D4DCD3C" w14:textId="7C49A0FA" w:rsidR="008B5741" w:rsidRPr="00922FD1" w:rsidRDefault="008B5741" w:rsidP="008B5741">
      <w:pPr>
        <w:autoSpaceDE w:val="0"/>
        <w:spacing w:after="0" w:line="240" w:lineRule="auto"/>
        <w:ind w:left="1701" w:hanging="567"/>
        <w:jc w:val="both"/>
        <w:rPr>
          <w:rFonts w:ascii="Arial" w:eastAsia="Arial Unicode MS" w:hAnsi="Arial" w:cs="Arial"/>
          <w:color w:val="000000"/>
          <w:sz w:val="20"/>
          <w:szCs w:val="20"/>
        </w:rPr>
      </w:pPr>
      <w:r w:rsidRPr="00922FD1">
        <w:rPr>
          <w:rFonts w:ascii="Arial" w:eastAsia="Arial Unicode MS" w:hAnsi="Arial" w:cs="Arial"/>
          <w:sz w:val="20"/>
          <w:szCs w:val="20"/>
        </w:rPr>
        <w:t>b)</w:t>
      </w:r>
      <w:r w:rsidRPr="00922FD1">
        <w:rPr>
          <w:rFonts w:ascii="Arial" w:eastAsia="Arial Unicode MS" w:hAnsi="Arial" w:cs="Arial"/>
          <w:sz w:val="20"/>
          <w:szCs w:val="20"/>
        </w:rPr>
        <w:tab/>
        <w:t xml:space="preserve">priamo (automaticky) uvedením do Siene slávy slovenskej hádzanej (ďalej aj iba „Sieň slávy“) s výnimkou osôb, ktoré budú uvedené do Siene slávy „in </w:t>
      </w:r>
      <w:proofErr w:type="spellStart"/>
      <w:r w:rsidRPr="00922FD1">
        <w:rPr>
          <w:rFonts w:ascii="Arial" w:eastAsia="Arial Unicode MS" w:hAnsi="Arial" w:cs="Arial"/>
          <w:sz w:val="20"/>
          <w:szCs w:val="20"/>
        </w:rPr>
        <w:t>memoriam</w:t>
      </w:r>
      <w:proofErr w:type="spellEnd"/>
      <w:r w:rsidRPr="00922FD1">
        <w:rPr>
          <w:rFonts w:ascii="Arial" w:eastAsia="Arial Unicode MS" w:hAnsi="Arial" w:cs="Arial"/>
          <w:sz w:val="20"/>
          <w:szCs w:val="20"/>
        </w:rPr>
        <w:t>“.</w:t>
      </w:r>
    </w:p>
    <w:p w14:paraId="7CC71D15"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7.2.</w:t>
      </w:r>
      <w:r w:rsidRPr="00922FD1">
        <w:rPr>
          <w:rFonts w:ascii="Arial" w:eastAsia="Arial Unicode MS" w:hAnsi="Arial" w:cs="Arial"/>
          <w:color w:val="000000"/>
          <w:sz w:val="20"/>
          <w:szCs w:val="20"/>
        </w:rPr>
        <w:tab/>
        <w:t>Čestní členovia SZH sa môžu zúčastňovať zasadnutia konferencie bez práva hlasovať.</w:t>
      </w:r>
    </w:p>
    <w:p w14:paraId="7DB3A7DC" w14:textId="77777777" w:rsidR="008B5741" w:rsidRPr="00922FD1" w:rsidRDefault="008B5741" w:rsidP="008B5741">
      <w:pPr>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8.</w:t>
      </w:r>
      <w:r w:rsidRPr="00922FD1">
        <w:rPr>
          <w:rFonts w:ascii="Arial" w:eastAsia="Arial Unicode MS" w:hAnsi="Arial" w:cs="Arial"/>
          <w:b/>
          <w:color w:val="000000"/>
          <w:sz w:val="20"/>
          <w:szCs w:val="20"/>
        </w:rPr>
        <w:tab/>
        <w:t>Zánik členstva:</w:t>
      </w:r>
    </w:p>
    <w:p w14:paraId="703B9F3A"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8.1.</w:t>
      </w:r>
      <w:r w:rsidRPr="00922FD1">
        <w:rPr>
          <w:rFonts w:ascii="Arial" w:eastAsia="Arial Unicode MS" w:hAnsi="Arial" w:cs="Arial"/>
          <w:color w:val="000000"/>
          <w:sz w:val="20"/>
          <w:szCs w:val="20"/>
        </w:rPr>
        <w:tab/>
        <w:t>Členstvo v SZH zaniká:</w:t>
      </w:r>
    </w:p>
    <w:p w14:paraId="3A585B19" w14:textId="77777777" w:rsidR="008B5741" w:rsidRPr="00922FD1" w:rsidRDefault="008B5741" w:rsidP="008B5741">
      <w:pPr>
        <w:autoSpaceDE w:val="0"/>
        <w:spacing w:after="0" w:line="240" w:lineRule="auto"/>
        <w:ind w:left="1701"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a)</w:t>
      </w:r>
      <w:r w:rsidRPr="00922FD1">
        <w:rPr>
          <w:rFonts w:ascii="Arial" w:eastAsia="Arial Unicode MS" w:hAnsi="Arial" w:cs="Arial"/>
          <w:color w:val="000000"/>
          <w:sz w:val="20"/>
          <w:szCs w:val="20"/>
        </w:rPr>
        <w:tab/>
        <w:t>u právnickej osoby - športovej organizácie jej zrušením, a to ku dňu jej zrušenia,</w:t>
      </w:r>
    </w:p>
    <w:p w14:paraId="6AAB9EA1" w14:textId="0C82B2D1" w:rsidR="008B5741" w:rsidRPr="00922FD1" w:rsidRDefault="008B5741" w:rsidP="008B5741">
      <w:pPr>
        <w:autoSpaceDE w:val="0"/>
        <w:spacing w:after="0" w:line="240" w:lineRule="auto"/>
        <w:ind w:left="1701"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b)</w:t>
      </w:r>
      <w:r w:rsidRPr="00922FD1">
        <w:rPr>
          <w:rFonts w:ascii="Arial" w:eastAsia="Arial Unicode MS" w:hAnsi="Arial" w:cs="Arial"/>
          <w:color w:val="000000"/>
          <w:sz w:val="20"/>
          <w:szCs w:val="20"/>
        </w:rPr>
        <w:tab/>
        <w:t>u právnickej alebo fyzickej osoby vystúpením na základe jej písomnej žiadosti, a to ku dňu doručenia žiadosti SZH,</w:t>
      </w:r>
    </w:p>
    <w:p w14:paraId="54F16A71" w14:textId="77777777" w:rsidR="008B5741" w:rsidRPr="00922FD1" w:rsidRDefault="008B5741" w:rsidP="008B5741">
      <w:pPr>
        <w:autoSpaceDE w:val="0"/>
        <w:spacing w:after="0" w:line="240" w:lineRule="auto"/>
        <w:ind w:left="1701"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c)</w:t>
      </w:r>
      <w:r w:rsidRPr="00922FD1">
        <w:rPr>
          <w:rFonts w:ascii="Arial" w:eastAsia="Arial Unicode MS" w:hAnsi="Arial" w:cs="Arial"/>
          <w:color w:val="000000"/>
          <w:sz w:val="20"/>
          <w:szCs w:val="20"/>
        </w:rPr>
        <w:tab/>
        <w:t xml:space="preserve">u právnickej alebo fyzickej osoby jej vylúčením, </w:t>
      </w:r>
    </w:p>
    <w:p w14:paraId="4C8D56BA" w14:textId="77777777" w:rsidR="008B5741" w:rsidRPr="00922FD1" w:rsidRDefault="008B5741" w:rsidP="008B5741">
      <w:pPr>
        <w:autoSpaceDE w:val="0"/>
        <w:spacing w:after="0" w:line="240" w:lineRule="auto"/>
        <w:ind w:left="1701"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d)</w:t>
      </w:r>
      <w:r w:rsidRPr="00922FD1">
        <w:rPr>
          <w:rFonts w:ascii="Arial" w:eastAsia="Arial Unicode MS" w:hAnsi="Arial" w:cs="Arial"/>
          <w:color w:val="000000"/>
          <w:sz w:val="20"/>
          <w:szCs w:val="20"/>
        </w:rPr>
        <w:tab/>
        <w:t xml:space="preserve">u fyzickej osoby jej úmrtím, </w:t>
      </w:r>
    </w:p>
    <w:p w14:paraId="65450A11" w14:textId="77777777" w:rsidR="008B5741" w:rsidRPr="00922FD1" w:rsidRDefault="008B5741" w:rsidP="008B5741">
      <w:pPr>
        <w:autoSpaceDE w:val="0"/>
        <w:spacing w:after="0" w:line="240" w:lineRule="auto"/>
        <w:ind w:left="1701"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e)</w:t>
      </w:r>
      <w:r w:rsidRPr="00922FD1">
        <w:rPr>
          <w:rFonts w:ascii="Arial" w:eastAsia="Arial Unicode MS" w:hAnsi="Arial" w:cs="Arial"/>
          <w:color w:val="000000"/>
          <w:sz w:val="20"/>
          <w:szCs w:val="20"/>
        </w:rPr>
        <w:tab/>
        <w:t>zánikom SZH.</w:t>
      </w:r>
    </w:p>
    <w:p w14:paraId="24A0089E" w14:textId="1F926318" w:rsidR="008B5741" w:rsidRPr="00922FD1" w:rsidRDefault="008B5741" w:rsidP="008B5741">
      <w:pPr>
        <w:autoSpaceDE w:val="0"/>
        <w:spacing w:after="0" w:line="240" w:lineRule="auto"/>
        <w:ind w:left="1134" w:hanging="567"/>
        <w:jc w:val="both"/>
        <w:rPr>
          <w:rFonts w:ascii="Arial" w:eastAsia="Arial Unicode MS" w:hAnsi="Arial" w:cs="Arial"/>
          <w:b/>
          <w:i/>
          <w:sz w:val="20"/>
          <w:szCs w:val="20"/>
        </w:rPr>
      </w:pPr>
      <w:r w:rsidRPr="00922FD1">
        <w:rPr>
          <w:rFonts w:ascii="Arial" w:eastAsia="Arial Unicode MS" w:hAnsi="Arial" w:cs="Arial"/>
          <w:color w:val="000000"/>
          <w:sz w:val="20"/>
          <w:szCs w:val="20"/>
        </w:rPr>
        <w:t xml:space="preserve"> 8.2.</w:t>
      </w:r>
      <w:r w:rsidRPr="00922FD1">
        <w:rPr>
          <w:rFonts w:ascii="Arial" w:eastAsia="Arial Unicode MS" w:hAnsi="Arial" w:cs="Arial"/>
          <w:color w:val="000000"/>
          <w:sz w:val="20"/>
          <w:szCs w:val="20"/>
        </w:rPr>
        <w:tab/>
        <w:t>O neprijatí za člena SZH a o vylúčení člena zo SZH rozhoduje konferencia. Vylúčený člen je povinný splniť si všetky svoje záväzky vyplývajúce zo stanov, ako aj ostatných predpisov, smerníc, rozhodnutí a uznesení orgánov SZH všetkých stupňov, ktoré mu vznikli do momentu zániku jeho členstva v SZH.</w:t>
      </w:r>
    </w:p>
    <w:p w14:paraId="2A775218" w14:textId="17E3C918"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sz w:val="20"/>
          <w:szCs w:val="20"/>
        </w:rPr>
        <w:t>8.3.</w:t>
      </w:r>
      <w:r w:rsidRPr="00922FD1">
        <w:rPr>
          <w:rFonts w:ascii="Arial" w:eastAsia="Arial Unicode MS" w:hAnsi="Arial" w:cs="Arial"/>
          <w:sz w:val="20"/>
          <w:szCs w:val="20"/>
        </w:rPr>
        <w:tab/>
        <w:t>O vylúčení člena zo SZH môže rozhodnúť aj disciplinárna komisia SZH na základe závažného disciplinárneho previnenia.</w:t>
      </w:r>
    </w:p>
    <w:p w14:paraId="3E951B24" w14:textId="77777777" w:rsidR="008B5741" w:rsidRPr="00922FD1" w:rsidRDefault="008B5741" w:rsidP="008B5741">
      <w:pPr>
        <w:tabs>
          <w:tab w:val="left" w:pos="1440"/>
        </w:tabs>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lastRenderedPageBreak/>
        <w:t>9.</w:t>
      </w:r>
      <w:r w:rsidRPr="00922FD1">
        <w:rPr>
          <w:rFonts w:ascii="Arial" w:eastAsia="Arial Unicode MS" w:hAnsi="Arial" w:cs="Arial"/>
          <w:b/>
          <w:color w:val="000000"/>
          <w:sz w:val="20"/>
          <w:szCs w:val="20"/>
        </w:rPr>
        <w:tab/>
        <w:t>Sieň slávy SZH:</w:t>
      </w:r>
    </w:p>
    <w:p w14:paraId="793F054C" w14:textId="78AFAC5E"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9.1.</w:t>
      </w:r>
      <w:r w:rsidRPr="00922FD1">
        <w:rPr>
          <w:rFonts w:ascii="Arial" w:eastAsia="Arial Unicode MS" w:hAnsi="Arial" w:cs="Arial"/>
          <w:color w:val="000000"/>
          <w:sz w:val="20"/>
          <w:szCs w:val="20"/>
        </w:rPr>
        <w:tab/>
        <w:t xml:space="preserve">Člen alebo členovia SZH, vrátane bývalých členov SZH, ktorí sa významne zaslúžil o rozvoj slovenskej hádzanej doma alebo v zahraničí, môžu byť za svoju celoživotnú prácu uvedení do Siene slávy slovenskej hádzanej (ďalej aj iba „Sieň slávy“). </w:t>
      </w:r>
      <w:r w:rsidRPr="00922FD1">
        <w:rPr>
          <w:rFonts w:ascii="Arial" w:eastAsia="Arial Unicode MS" w:hAnsi="Arial" w:cs="Arial"/>
          <w:sz w:val="20"/>
          <w:szCs w:val="20"/>
        </w:rPr>
        <w:t>Každý člen SZH prijatý do Siene slávy má bezplatný vstup, a to pre dve osoby, na všetky hádzanárske podujatia organizované v Slovenskej republike.</w:t>
      </w:r>
    </w:p>
    <w:p w14:paraId="01BB30EB"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9.2.</w:t>
      </w:r>
      <w:r w:rsidRPr="00922FD1">
        <w:rPr>
          <w:rFonts w:ascii="Arial" w:eastAsia="Arial Unicode MS" w:hAnsi="Arial" w:cs="Arial"/>
          <w:color w:val="000000"/>
          <w:sz w:val="20"/>
          <w:szCs w:val="20"/>
        </w:rPr>
        <w:tab/>
        <w:t>Nominačný ako aj rozhodovací proces a postup uvedenia do Siene slávy upravuje interný predpis SZH.</w:t>
      </w:r>
    </w:p>
    <w:p w14:paraId="0550680A" w14:textId="06748983" w:rsidR="008B5741" w:rsidRPr="00922FD1" w:rsidRDefault="008B5741" w:rsidP="008B5741">
      <w:pPr>
        <w:autoSpaceDE w:val="0"/>
        <w:spacing w:after="0" w:line="240" w:lineRule="auto"/>
        <w:ind w:left="1134" w:hanging="567"/>
        <w:jc w:val="both"/>
        <w:rPr>
          <w:rFonts w:ascii="Arial" w:hAnsi="Arial" w:cs="Arial"/>
        </w:rPr>
      </w:pPr>
      <w:r w:rsidRPr="00922FD1">
        <w:rPr>
          <w:rFonts w:ascii="Arial" w:eastAsia="Arial Unicode MS" w:hAnsi="Arial" w:cs="Arial"/>
          <w:color w:val="000000"/>
          <w:sz w:val="20"/>
          <w:szCs w:val="20"/>
        </w:rPr>
        <w:t>9.3.</w:t>
      </w:r>
      <w:r w:rsidRPr="00922FD1">
        <w:rPr>
          <w:rFonts w:ascii="Arial" w:eastAsia="Arial Unicode MS" w:hAnsi="Arial" w:cs="Arial"/>
          <w:color w:val="000000"/>
          <w:sz w:val="20"/>
          <w:szCs w:val="20"/>
        </w:rPr>
        <w:tab/>
        <w:t xml:space="preserve">Uvedenie do Siene slávy predstavuje najvyššie ocenenie SZH najvýraznejších osobností slovenskej hádzanej a zakladá aj čestné členstvo SZH </w:t>
      </w:r>
      <w:r w:rsidRPr="00922FD1">
        <w:rPr>
          <w:rFonts w:ascii="Arial" w:eastAsia="Arial Unicode MS" w:hAnsi="Arial" w:cs="Arial"/>
          <w:sz w:val="20"/>
          <w:szCs w:val="20"/>
        </w:rPr>
        <w:t xml:space="preserve">s výnimkou osôb, ktoré sú takto ocenené „in </w:t>
      </w:r>
      <w:proofErr w:type="spellStart"/>
      <w:r w:rsidRPr="00922FD1">
        <w:rPr>
          <w:rFonts w:ascii="Arial" w:eastAsia="Arial Unicode MS" w:hAnsi="Arial" w:cs="Arial"/>
          <w:sz w:val="20"/>
          <w:szCs w:val="20"/>
        </w:rPr>
        <w:t>memoriam</w:t>
      </w:r>
      <w:proofErr w:type="spellEnd"/>
      <w:r w:rsidRPr="00922FD1">
        <w:rPr>
          <w:rFonts w:ascii="Arial" w:eastAsia="Arial Unicode MS" w:hAnsi="Arial" w:cs="Arial"/>
          <w:sz w:val="20"/>
          <w:szCs w:val="20"/>
        </w:rPr>
        <w:t>“.</w:t>
      </w:r>
    </w:p>
    <w:p w14:paraId="78B3F1BE" w14:textId="77777777" w:rsidR="008B5741" w:rsidRPr="00922FD1" w:rsidRDefault="008B5741" w:rsidP="008B5741">
      <w:pPr>
        <w:tabs>
          <w:tab w:val="left" w:pos="709"/>
        </w:tabs>
        <w:autoSpaceDE w:val="0"/>
        <w:spacing w:after="0" w:line="240" w:lineRule="auto"/>
        <w:ind w:left="1416" w:hanging="1132"/>
        <w:jc w:val="both"/>
        <w:rPr>
          <w:rFonts w:ascii="Arial" w:hAnsi="Arial" w:cs="Arial"/>
        </w:rPr>
      </w:pPr>
    </w:p>
    <w:p w14:paraId="2A4DFA01" w14:textId="77777777" w:rsidR="008B5741" w:rsidRPr="00922FD1" w:rsidRDefault="008B5741" w:rsidP="008B5741">
      <w:pPr>
        <w:autoSpaceDE w:val="0"/>
        <w:spacing w:after="0" w:line="240" w:lineRule="auto"/>
        <w:jc w:val="center"/>
        <w:rPr>
          <w:rFonts w:ascii="Arial" w:eastAsia="Arial Unicode MS" w:hAnsi="Arial" w:cs="Arial"/>
          <w:b/>
          <w:bCs/>
          <w:color w:val="000000"/>
          <w:sz w:val="20"/>
          <w:szCs w:val="20"/>
        </w:rPr>
      </w:pPr>
      <w:r w:rsidRPr="00922FD1">
        <w:rPr>
          <w:rFonts w:ascii="Arial" w:eastAsia="Arial Unicode MS" w:hAnsi="Arial" w:cs="Arial"/>
          <w:b/>
          <w:bCs/>
          <w:color w:val="000000"/>
          <w:sz w:val="20"/>
          <w:szCs w:val="20"/>
        </w:rPr>
        <w:t>Článok 4</w:t>
      </w:r>
    </w:p>
    <w:p w14:paraId="0C7CC9F7" w14:textId="77777777" w:rsidR="008B5741" w:rsidRPr="00922FD1" w:rsidRDefault="008B5741" w:rsidP="008B5741">
      <w:pPr>
        <w:autoSpaceDE w:val="0"/>
        <w:spacing w:after="0" w:line="240" w:lineRule="auto"/>
        <w:jc w:val="center"/>
        <w:rPr>
          <w:rFonts w:ascii="Arial" w:eastAsia="Arial Unicode MS" w:hAnsi="Arial" w:cs="Arial"/>
          <w:color w:val="000000"/>
          <w:sz w:val="20"/>
          <w:szCs w:val="20"/>
        </w:rPr>
      </w:pPr>
      <w:r w:rsidRPr="00922FD1">
        <w:rPr>
          <w:rFonts w:ascii="Arial" w:eastAsia="Arial Unicode MS" w:hAnsi="Arial" w:cs="Arial"/>
          <w:b/>
          <w:bCs/>
          <w:color w:val="000000"/>
          <w:sz w:val="20"/>
          <w:szCs w:val="20"/>
        </w:rPr>
        <w:t>Práva a povinnosti členov SZH</w:t>
      </w:r>
    </w:p>
    <w:p w14:paraId="2A5CB4CA" w14:textId="6A48342D" w:rsidR="008B5741" w:rsidRPr="00922FD1" w:rsidRDefault="008B5741" w:rsidP="008B5741">
      <w:pPr>
        <w:tabs>
          <w:tab w:val="left" w:pos="708"/>
          <w:tab w:val="left" w:pos="1416"/>
          <w:tab w:val="left" w:pos="2124"/>
          <w:tab w:val="left" w:pos="2832"/>
          <w:tab w:val="left" w:pos="3540"/>
          <w:tab w:val="center" w:pos="4818"/>
        </w:tabs>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1.</w:t>
      </w:r>
      <w:r w:rsidRPr="00922FD1">
        <w:rPr>
          <w:rFonts w:ascii="Arial" w:eastAsia="Arial Unicode MS" w:hAnsi="Arial" w:cs="Arial"/>
          <w:color w:val="000000"/>
          <w:sz w:val="20"/>
          <w:szCs w:val="20"/>
        </w:rPr>
        <w:tab/>
        <w:t>Základné práva riadnych členov:</w:t>
      </w:r>
    </w:p>
    <w:p w14:paraId="41907BBB" w14:textId="77777777" w:rsidR="008B5741" w:rsidRPr="00922FD1" w:rsidRDefault="008B5741" w:rsidP="008B5741">
      <w:pPr>
        <w:tabs>
          <w:tab w:val="left" w:pos="567"/>
        </w:tabs>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1.1.</w:t>
      </w:r>
      <w:r w:rsidRPr="00922FD1">
        <w:rPr>
          <w:rFonts w:ascii="Arial" w:eastAsia="Arial Unicode MS" w:hAnsi="Arial" w:cs="Arial"/>
          <w:color w:val="000000"/>
          <w:sz w:val="20"/>
          <w:szCs w:val="20"/>
        </w:rPr>
        <w:tab/>
        <w:t>právo zúčastňovať sa na činnosti SZH, na súťažiach a/alebo akciách riadených a/alebo organizovaných SZH,</w:t>
      </w:r>
    </w:p>
    <w:p w14:paraId="5EE7804F" w14:textId="77777777" w:rsidR="008B5741" w:rsidRPr="00922FD1" w:rsidRDefault="008B5741" w:rsidP="008B5741">
      <w:pPr>
        <w:tabs>
          <w:tab w:val="left" w:pos="567"/>
        </w:tabs>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1.2.</w:t>
      </w:r>
      <w:r w:rsidRPr="00922FD1">
        <w:rPr>
          <w:rFonts w:ascii="Arial" w:eastAsia="Arial Unicode MS" w:hAnsi="Arial" w:cs="Arial"/>
          <w:color w:val="000000"/>
          <w:sz w:val="20"/>
          <w:szCs w:val="20"/>
        </w:rPr>
        <w:tab/>
        <w:t xml:space="preserve">právo </w:t>
      </w:r>
      <w:r w:rsidRPr="00922FD1">
        <w:rPr>
          <w:rFonts w:ascii="Arial" w:eastAsia="Arial Unicode MS" w:hAnsi="Arial" w:cs="Arial"/>
          <w:sz w:val="20"/>
          <w:szCs w:val="20"/>
        </w:rPr>
        <w:t>voliť a</w:t>
      </w:r>
      <w:r w:rsidRPr="00922FD1">
        <w:rPr>
          <w:rFonts w:ascii="Arial" w:eastAsia="Arial Unicode MS" w:hAnsi="Arial" w:cs="Arial"/>
          <w:color w:val="000000"/>
          <w:sz w:val="20"/>
          <w:szCs w:val="20"/>
        </w:rPr>
        <w:t xml:space="preserve"> podieľať sa na tvorbe orgánov SZH podľa týchto stanov, </w:t>
      </w:r>
    </w:p>
    <w:p w14:paraId="72324C8F" w14:textId="29CB0AD6" w:rsidR="008B5741" w:rsidRPr="00922FD1" w:rsidRDefault="008B5741" w:rsidP="008B5741">
      <w:pPr>
        <w:tabs>
          <w:tab w:val="left" w:pos="709"/>
        </w:tabs>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1.3.</w:t>
      </w:r>
      <w:r w:rsidRPr="00922FD1">
        <w:rPr>
          <w:rFonts w:ascii="Arial" w:eastAsia="Arial Unicode MS" w:hAnsi="Arial" w:cs="Arial"/>
          <w:color w:val="000000"/>
          <w:sz w:val="20"/>
          <w:szCs w:val="20"/>
        </w:rPr>
        <w:tab/>
        <w:t>právo navrhnúť kandidáta na volenú funkciu v orgánoch SZH,</w:t>
      </w:r>
    </w:p>
    <w:p w14:paraId="0EAFFF71" w14:textId="1A49E5EC" w:rsidR="008B5741" w:rsidRPr="00922FD1" w:rsidRDefault="008B5741" w:rsidP="008B5741">
      <w:pPr>
        <w:tabs>
          <w:tab w:val="left" w:pos="709"/>
        </w:tabs>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1.4.</w:t>
      </w:r>
      <w:r w:rsidRPr="00922FD1">
        <w:rPr>
          <w:rFonts w:ascii="Arial" w:eastAsia="Arial Unicode MS" w:hAnsi="Arial" w:cs="Arial"/>
          <w:color w:val="000000"/>
          <w:sz w:val="20"/>
          <w:szCs w:val="20"/>
        </w:rPr>
        <w:tab/>
        <w:t>právo byť volený do orgánov SZH a v prípade, ak ide o voľbu zástupcu záujmovej skupiny osôb s príslušnosťou k SZH, kandidáta navrhujú osoby z tejto záujmovej skupiny,</w:t>
      </w:r>
    </w:p>
    <w:p w14:paraId="10E73E56" w14:textId="188825EC" w:rsidR="008B5741" w:rsidRPr="00922FD1" w:rsidRDefault="006B5CF3" w:rsidP="008B5741">
      <w:pPr>
        <w:tabs>
          <w:tab w:val="left" w:pos="567"/>
        </w:tabs>
        <w:autoSpaceDE w:val="0"/>
        <w:spacing w:after="0" w:line="240" w:lineRule="auto"/>
        <w:ind w:left="1134" w:hanging="1134"/>
        <w:jc w:val="both"/>
        <w:rPr>
          <w:rFonts w:ascii="Arial" w:eastAsia="Arial Unicode MS" w:hAnsi="Arial" w:cs="Arial"/>
          <w:color w:val="000000"/>
          <w:sz w:val="20"/>
          <w:szCs w:val="20"/>
        </w:rPr>
      </w:pPr>
      <w:r>
        <w:rPr>
          <w:rFonts w:ascii="Arial" w:eastAsia="Arial Unicode MS" w:hAnsi="Arial" w:cs="Arial"/>
          <w:color w:val="000000"/>
          <w:sz w:val="20"/>
          <w:szCs w:val="20"/>
        </w:rPr>
        <w:tab/>
      </w:r>
      <w:r w:rsidR="008B5741" w:rsidRPr="00922FD1">
        <w:rPr>
          <w:rFonts w:ascii="Arial" w:eastAsia="Arial Unicode MS" w:hAnsi="Arial" w:cs="Arial"/>
          <w:color w:val="000000"/>
          <w:sz w:val="20"/>
          <w:szCs w:val="20"/>
        </w:rPr>
        <w:t>1.5.</w:t>
      </w:r>
      <w:r w:rsidR="008B5741" w:rsidRPr="00922FD1">
        <w:rPr>
          <w:rFonts w:ascii="Arial" w:eastAsia="Arial Unicode MS" w:hAnsi="Arial" w:cs="Arial"/>
          <w:color w:val="000000"/>
          <w:sz w:val="20"/>
          <w:szCs w:val="20"/>
        </w:rPr>
        <w:tab/>
        <w:t>právo predkladať návrhy a vyslovovať názory, podávať sťažnosti, upozorňovať na prípadné nedostatky,</w:t>
      </w:r>
    </w:p>
    <w:p w14:paraId="124F2A22" w14:textId="77777777" w:rsidR="008B5741" w:rsidRPr="00922FD1" w:rsidRDefault="008B5741" w:rsidP="008B5741">
      <w:pPr>
        <w:tabs>
          <w:tab w:val="left" w:pos="567"/>
        </w:tabs>
        <w:autoSpaceDE w:val="0"/>
        <w:spacing w:after="0" w:line="240" w:lineRule="auto"/>
        <w:ind w:left="1134" w:hanging="1134"/>
        <w:jc w:val="both"/>
        <w:rPr>
          <w:rFonts w:ascii="Arial" w:eastAsia="Arial Unicode MS" w:hAnsi="Arial" w:cs="Arial"/>
          <w:color w:val="000000"/>
          <w:sz w:val="20"/>
          <w:szCs w:val="20"/>
        </w:rPr>
      </w:pPr>
      <w:r w:rsidRPr="00922FD1">
        <w:rPr>
          <w:rFonts w:ascii="Arial" w:eastAsia="Arial Unicode MS" w:hAnsi="Arial" w:cs="Arial"/>
          <w:color w:val="000000"/>
          <w:sz w:val="20"/>
          <w:szCs w:val="20"/>
        </w:rPr>
        <w:tab/>
        <w:t>1.6.</w:t>
      </w:r>
      <w:r w:rsidRPr="00922FD1">
        <w:rPr>
          <w:rFonts w:ascii="Arial" w:eastAsia="Arial Unicode MS" w:hAnsi="Arial" w:cs="Arial"/>
          <w:color w:val="000000"/>
          <w:sz w:val="20"/>
          <w:szCs w:val="20"/>
        </w:rPr>
        <w:tab/>
        <w:t>právo podávať opravné prostriedky voči rozhodnutiam orgánov v súlade s predpismi SZH,</w:t>
      </w:r>
    </w:p>
    <w:p w14:paraId="0210195F" w14:textId="20064E33" w:rsidR="008B5741" w:rsidRPr="00922FD1" w:rsidRDefault="008B5741" w:rsidP="008B5741">
      <w:pPr>
        <w:tabs>
          <w:tab w:val="left" w:pos="567"/>
        </w:tabs>
        <w:autoSpaceDE w:val="0"/>
        <w:spacing w:after="0" w:line="240" w:lineRule="auto"/>
        <w:ind w:left="1134" w:hanging="1134"/>
        <w:jc w:val="both"/>
        <w:rPr>
          <w:rFonts w:ascii="Arial" w:eastAsia="Arial Unicode MS" w:hAnsi="Arial" w:cs="Arial"/>
          <w:color w:val="000000"/>
          <w:sz w:val="20"/>
          <w:szCs w:val="20"/>
        </w:rPr>
      </w:pPr>
      <w:r w:rsidRPr="00922FD1">
        <w:rPr>
          <w:rFonts w:ascii="Arial" w:eastAsia="Arial Unicode MS" w:hAnsi="Arial" w:cs="Arial"/>
          <w:color w:val="000000"/>
          <w:sz w:val="20"/>
          <w:szCs w:val="20"/>
        </w:rPr>
        <w:tab/>
        <w:t>1.7.</w:t>
      </w:r>
      <w:r w:rsidRPr="00922FD1">
        <w:rPr>
          <w:rFonts w:ascii="Arial" w:eastAsia="Arial Unicode MS" w:hAnsi="Arial" w:cs="Arial"/>
          <w:color w:val="000000"/>
          <w:sz w:val="20"/>
          <w:szCs w:val="20"/>
        </w:rPr>
        <w:tab/>
        <w:t>právo byť informovaný a požadovať informácie o záležitostiach SZH prostredníctvom príslušných orgánov,</w:t>
      </w:r>
    </w:p>
    <w:p w14:paraId="3EA9FBC6" w14:textId="242A4AB0" w:rsidR="008B5741" w:rsidRPr="00922FD1" w:rsidRDefault="008B5741" w:rsidP="008B5741">
      <w:pPr>
        <w:tabs>
          <w:tab w:val="left" w:pos="567"/>
        </w:tabs>
        <w:autoSpaceDE w:val="0"/>
        <w:spacing w:after="0" w:line="240" w:lineRule="auto"/>
        <w:ind w:left="1134" w:hanging="1134"/>
        <w:jc w:val="both"/>
        <w:rPr>
          <w:rFonts w:ascii="Arial" w:eastAsia="Arial Unicode MS" w:hAnsi="Arial" w:cs="Arial"/>
          <w:color w:val="000000"/>
          <w:sz w:val="20"/>
          <w:szCs w:val="20"/>
        </w:rPr>
      </w:pPr>
      <w:r w:rsidRPr="00922FD1">
        <w:rPr>
          <w:rFonts w:ascii="Arial" w:eastAsia="Arial Unicode MS" w:hAnsi="Arial" w:cs="Arial"/>
          <w:color w:val="000000"/>
          <w:sz w:val="20"/>
          <w:szCs w:val="20"/>
        </w:rPr>
        <w:tab/>
        <w:t>1.8.</w:t>
      </w:r>
      <w:r w:rsidRPr="00922FD1">
        <w:rPr>
          <w:rFonts w:ascii="Arial" w:eastAsia="Arial Unicode MS" w:hAnsi="Arial" w:cs="Arial"/>
          <w:color w:val="000000"/>
          <w:sz w:val="20"/>
          <w:szCs w:val="20"/>
        </w:rPr>
        <w:tab/>
        <w:t xml:space="preserve">právo </w:t>
      </w:r>
      <w:r w:rsidRPr="00922FD1">
        <w:rPr>
          <w:rFonts w:ascii="Arial" w:eastAsia="Arial Unicode MS" w:hAnsi="Arial" w:cs="Arial"/>
          <w:sz w:val="20"/>
          <w:szCs w:val="20"/>
        </w:rPr>
        <w:t xml:space="preserve">používať </w:t>
      </w:r>
      <w:r w:rsidRPr="00922FD1">
        <w:rPr>
          <w:rFonts w:ascii="Arial" w:eastAsia="Arial Unicode MS" w:hAnsi="Arial" w:cs="Arial"/>
          <w:color w:val="000000"/>
          <w:sz w:val="20"/>
          <w:szCs w:val="20"/>
        </w:rPr>
        <w:t>výhody poskytované členom SZH,</w:t>
      </w:r>
    </w:p>
    <w:p w14:paraId="1A2C9F7E" w14:textId="77777777" w:rsidR="008B5741" w:rsidRPr="00922FD1" w:rsidRDefault="008B5741" w:rsidP="008B5741">
      <w:pPr>
        <w:tabs>
          <w:tab w:val="left" w:pos="709"/>
        </w:tabs>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ab/>
        <w:t>a to všetko v rozsahu a za podmienok stanovených týmito stanovami a ostatnými predpismi SZH.</w:t>
      </w:r>
    </w:p>
    <w:p w14:paraId="3CEF76F8" w14:textId="77777777" w:rsidR="008B5741" w:rsidRPr="00922FD1" w:rsidRDefault="008B5741" w:rsidP="008B5741">
      <w:pPr>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w:t>
      </w:r>
      <w:r w:rsidRPr="00922FD1">
        <w:rPr>
          <w:rFonts w:ascii="Arial" w:eastAsia="Arial Unicode MS" w:hAnsi="Arial" w:cs="Arial"/>
          <w:color w:val="000000"/>
          <w:sz w:val="20"/>
          <w:szCs w:val="20"/>
        </w:rPr>
        <w:tab/>
        <w:t>Základné povinnosti riadnych členov sú najmä:</w:t>
      </w:r>
    </w:p>
    <w:p w14:paraId="49B3EBE6" w14:textId="605AB1D2"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2.1.</w:t>
      </w:r>
      <w:r w:rsidRPr="00922FD1">
        <w:rPr>
          <w:rFonts w:ascii="Arial" w:eastAsia="Arial Unicode MS" w:hAnsi="Arial" w:cs="Arial"/>
          <w:color w:val="000000"/>
          <w:sz w:val="20"/>
          <w:szCs w:val="20"/>
        </w:rPr>
        <w:tab/>
        <w:t>platiť ročný členský príspevok na činnosť SZH určený SZH,</w:t>
      </w:r>
    </w:p>
    <w:p w14:paraId="166DAE4C" w14:textId="2EA6AF25"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2.2.</w:t>
      </w:r>
      <w:r w:rsidRPr="00922FD1">
        <w:rPr>
          <w:rFonts w:ascii="Arial" w:eastAsia="Arial Unicode MS" w:hAnsi="Arial" w:cs="Arial"/>
          <w:color w:val="000000"/>
          <w:sz w:val="20"/>
          <w:szCs w:val="20"/>
        </w:rPr>
        <w:tab/>
        <w:t>povinnosť dodržiavať stanovy SZH, predpisy a smernice SZH, ako aj rozhodnutia a uznesenia orgánov SZH,</w:t>
      </w:r>
    </w:p>
    <w:p w14:paraId="08C467FD" w14:textId="13AE5989"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2.3.</w:t>
      </w:r>
      <w:r w:rsidRPr="00922FD1">
        <w:rPr>
          <w:rFonts w:ascii="Arial" w:eastAsia="Arial Unicode MS" w:hAnsi="Arial" w:cs="Arial"/>
          <w:color w:val="000000"/>
          <w:sz w:val="20"/>
          <w:szCs w:val="20"/>
        </w:rPr>
        <w:tab/>
        <w:t>povinnosť dodržiavať predpisy, rozhodnutia a uznesenia orgánov IHF, EHF, či iných organizácií, ktorých je SZH členom,</w:t>
      </w:r>
    </w:p>
    <w:p w14:paraId="71D6083C" w14:textId="5A3555F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2.4.</w:t>
      </w:r>
      <w:r w:rsidRPr="00922FD1">
        <w:rPr>
          <w:rFonts w:ascii="Arial" w:eastAsia="Arial Unicode MS" w:hAnsi="Arial" w:cs="Arial"/>
          <w:color w:val="000000"/>
          <w:sz w:val="20"/>
          <w:szCs w:val="20"/>
        </w:rPr>
        <w:tab/>
        <w:t xml:space="preserve">povinnosť uhrádzať poplatky a/alebo príspevky určené predpismi SZH, a to v čase a vo výške určenej predpismi SZH, </w:t>
      </w:r>
    </w:p>
    <w:p w14:paraId="3B06CFE5" w14:textId="7D2F8AF1"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2.5.</w:t>
      </w:r>
      <w:r w:rsidRPr="00922FD1">
        <w:rPr>
          <w:rFonts w:ascii="Arial" w:eastAsia="Arial Unicode MS" w:hAnsi="Arial" w:cs="Arial"/>
          <w:color w:val="000000"/>
          <w:sz w:val="20"/>
          <w:szCs w:val="20"/>
        </w:rPr>
        <w:tab/>
        <w:t xml:space="preserve">povinnosť aktívne podporovať ciele SZH a prispievať k ich napĺňaniu, </w:t>
      </w:r>
      <w:r w:rsidRPr="00922FD1">
        <w:rPr>
          <w:rFonts w:ascii="Arial" w:eastAsia="Arial Unicode MS" w:hAnsi="Arial" w:cs="Arial"/>
          <w:sz w:val="20"/>
          <w:szCs w:val="20"/>
        </w:rPr>
        <w:t>vrátane povinnosti zdržať sa konania, ktoré by bolo v rozpore s týmito cieľmi a v rozpore so záujmom propagácie hádzanej prostredníctvom verejných komunikačných prostriedkov,</w:t>
      </w:r>
    </w:p>
    <w:p w14:paraId="0F6265D4" w14:textId="2508B57D"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2.6.</w:t>
      </w:r>
      <w:r w:rsidRPr="00922FD1">
        <w:rPr>
          <w:rFonts w:ascii="Arial" w:eastAsia="Arial Unicode MS" w:hAnsi="Arial" w:cs="Arial"/>
          <w:color w:val="000000"/>
          <w:sz w:val="20"/>
          <w:szCs w:val="20"/>
        </w:rPr>
        <w:tab/>
        <w:t xml:space="preserve">povinnosť dodržiavať zásady a pravidlá </w:t>
      </w:r>
      <w:r w:rsidRPr="00922FD1">
        <w:rPr>
          <w:rFonts w:ascii="Arial" w:eastAsia="Arial Unicode MS" w:hAnsi="Arial" w:cs="Arial"/>
          <w:sz w:val="20"/>
          <w:szCs w:val="20"/>
        </w:rPr>
        <w:t>športového správania, čestnosti, lojality</w:t>
      </w:r>
      <w:r w:rsidRPr="00922FD1">
        <w:rPr>
          <w:rFonts w:ascii="Arial" w:eastAsia="Arial Unicode MS" w:hAnsi="Arial" w:cs="Arial"/>
          <w:color w:val="000000"/>
          <w:sz w:val="20"/>
          <w:szCs w:val="20"/>
        </w:rPr>
        <w:t xml:space="preserve">, fair </w:t>
      </w:r>
      <w:proofErr w:type="spellStart"/>
      <w:r w:rsidRPr="00922FD1">
        <w:rPr>
          <w:rFonts w:ascii="Arial" w:eastAsia="Arial Unicode MS" w:hAnsi="Arial" w:cs="Arial"/>
          <w:color w:val="000000"/>
          <w:sz w:val="20"/>
          <w:szCs w:val="20"/>
        </w:rPr>
        <w:t>play</w:t>
      </w:r>
      <w:proofErr w:type="spellEnd"/>
      <w:r w:rsidRPr="00922FD1">
        <w:rPr>
          <w:rFonts w:ascii="Arial" w:eastAsia="Arial Unicode MS" w:hAnsi="Arial" w:cs="Arial"/>
          <w:color w:val="000000"/>
          <w:sz w:val="20"/>
          <w:szCs w:val="20"/>
        </w:rPr>
        <w:t xml:space="preserve"> a boja proti dopingu (</w:t>
      </w:r>
      <w:proofErr w:type="spellStart"/>
      <w:r w:rsidRPr="00922FD1">
        <w:rPr>
          <w:rFonts w:ascii="Arial" w:eastAsia="Arial Unicode MS" w:hAnsi="Arial" w:cs="Arial"/>
          <w:color w:val="000000"/>
          <w:sz w:val="20"/>
          <w:szCs w:val="20"/>
        </w:rPr>
        <w:t>t.j</w:t>
      </w:r>
      <w:proofErr w:type="spellEnd"/>
      <w:r w:rsidRPr="00922FD1">
        <w:rPr>
          <w:rFonts w:ascii="Arial" w:eastAsia="Arial Unicode MS" w:hAnsi="Arial" w:cs="Arial"/>
          <w:color w:val="000000"/>
          <w:sz w:val="20"/>
          <w:szCs w:val="20"/>
        </w:rPr>
        <w:t>. antidopingové pravidlá), opatrenia proti manipulácií priebehu a výsledkov súťaží a proti iným negatívnym javom v športe,</w:t>
      </w:r>
    </w:p>
    <w:p w14:paraId="4CE91D21" w14:textId="5A273EF2"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2.7.</w:t>
      </w:r>
      <w:r w:rsidRPr="00922FD1">
        <w:rPr>
          <w:rFonts w:ascii="Arial" w:eastAsia="Arial Unicode MS" w:hAnsi="Arial" w:cs="Arial"/>
          <w:color w:val="000000"/>
          <w:sz w:val="20"/>
          <w:szCs w:val="20"/>
        </w:rPr>
        <w:tab/>
        <w:t>chrániť a podporovať svojím konaním a správaním dobré meno SZH a slovenskej hádzanej,</w:t>
      </w:r>
    </w:p>
    <w:p w14:paraId="260F4DC9"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2.8.</w:t>
      </w:r>
      <w:r w:rsidRPr="00922FD1">
        <w:rPr>
          <w:rFonts w:ascii="Arial" w:eastAsia="Arial Unicode MS" w:hAnsi="Arial" w:cs="Arial"/>
          <w:color w:val="000000"/>
          <w:sz w:val="20"/>
          <w:szCs w:val="20"/>
        </w:rPr>
        <w:tab/>
        <w:t>v prípade členov SZH právnických osôb povinnosť zosúladiť svoje zakladajúce dokumenty a ostatné záväzné predpisy so stanovami a ostatnými predpismi SZH,</w:t>
      </w:r>
    </w:p>
    <w:p w14:paraId="3427E6D8" w14:textId="06C851C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2.9.</w:t>
      </w:r>
      <w:r w:rsidRPr="00922FD1">
        <w:rPr>
          <w:rFonts w:ascii="Arial" w:eastAsia="Arial Unicode MS" w:hAnsi="Arial" w:cs="Arial"/>
          <w:color w:val="000000"/>
          <w:sz w:val="20"/>
          <w:szCs w:val="20"/>
        </w:rPr>
        <w:tab/>
        <w:t xml:space="preserve">v prípade členov SZH právnických osôb povinnosť písomne oznamovať SZH všetky právne relevantné zmeny, a to do 7 dní odo dňa kedy k zmene došlo, najmä ak ide o zmeny zakladajúcich dokumentov, identifikačných údajov, zmeny funkcionárov, štatutárnych zástupcov ako aj iné skutočnosti, ktoré majú vplyv na členstvo v SZH, a to najmä zrušenie právnickej osoby, ale aj začatie a ukončenie výkonu rozhodnutia voči právnickej osobe, či začatie a ukončenie konkurzného konania alebo reštrukturalizácie alebo zamietnutie návrhu na vyhlásenie konkurzu pre nedostatok majetku, či vstup do likvidácie a skončenie likvidácie. </w:t>
      </w:r>
    </w:p>
    <w:p w14:paraId="79CFC99A" w14:textId="77777777" w:rsidR="008B5741" w:rsidRPr="00922FD1" w:rsidRDefault="008B5741" w:rsidP="008B5741">
      <w:pPr>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3.</w:t>
      </w:r>
      <w:r w:rsidRPr="00922FD1">
        <w:rPr>
          <w:rFonts w:ascii="Arial" w:eastAsia="Arial Unicode MS" w:hAnsi="Arial" w:cs="Arial"/>
          <w:color w:val="000000"/>
          <w:sz w:val="20"/>
          <w:szCs w:val="20"/>
        </w:rPr>
        <w:tab/>
        <w:t>Práva a povinností čestných členov SZH:</w:t>
      </w:r>
    </w:p>
    <w:p w14:paraId="337610AF"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3.1.</w:t>
      </w:r>
      <w:r w:rsidRPr="00922FD1">
        <w:rPr>
          <w:rFonts w:ascii="Arial" w:eastAsia="Arial Unicode MS" w:hAnsi="Arial" w:cs="Arial"/>
          <w:color w:val="000000"/>
          <w:sz w:val="20"/>
          <w:szCs w:val="20"/>
        </w:rPr>
        <w:tab/>
        <w:t>právo podávať orgánom SZH pripomienky a návrhy,</w:t>
      </w:r>
    </w:p>
    <w:p w14:paraId="536AC73D" w14:textId="4DF6032D"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3.2.</w:t>
      </w:r>
      <w:r w:rsidRPr="00922FD1">
        <w:rPr>
          <w:rFonts w:ascii="Arial" w:eastAsia="Arial Unicode MS" w:hAnsi="Arial" w:cs="Arial"/>
          <w:color w:val="000000"/>
          <w:sz w:val="20"/>
          <w:szCs w:val="20"/>
        </w:rPr>
        <w:tab/>
        <w:t xml:space="preserve">právo zúčastňovať sa na zasadnutí konferencie bez práva hlasovať, </w:t>
      </w:r>
    </w:p>
    <w:p w14:paraId="426A5BCE" w14:textId="71E4C4EA" w:rsidR="008B5741" w:rsidRPr="00922FD1" w:rsidRDefault="008B5741" w:rsidP="008B5741">
      <w:pPr>
        <w:autoSpaceDE w:val="0"/>
        <w:spacing w:after="0" w:line="240" w:lineRule="auto"/>
        <w:ind w:left="1134" w:hanging="567"/>
        <w:jc w:val="both"/>
        <w:rPr>
          <w:rFonts w:ascii="Arial" w:eastAsia="Arial Unicode MS" w:hAnsi="Arial" w:cs="Arial"/>
          <w:b/>
          <w:bCs/>
          <w:color w:val="000000"/>
          <w:sz w:val="20"/>
          <w:szCs w:val="20"/>
        </w:rPr>
      </w:pPr>
      <w:r w:rsidRPr="00922FD1">
        <w:rPr>
          <w:rFonts w:ascii="Arial" w:eastAsia="Arial Unicode MS" w:hAnsi="Arial" w:cs="Arial"/>
          <w:color w:val="000000"/>
          <w:sz w:val="20"/>
          <w:szCs w:val="20"/>
        </w:rPr>
        <w:t>3.3.</w:t>
      </w:r>
      <w:r w:rsidRPr="00922FD1">
        <w:rPr>
          <w:rFonts w:ascii="Arial" w:eastAsia="Arial Unicode MS" w:hAnsi="Arial" w:cs="Arial"/>
          <w:color w:val="000000"/>
          <w:sz w:val="20"/>
          <w:szCs w:val="20"/>
        </w:rPr>
        <w:tab/>
        <w:t>právo podľa svojich možností šíriť dobré meno  SZH a podporovať ciele SZH.</w:t>
      </w:r>
    </w:p>
    <w:p w14:paraId="0550D637" w14:textId="77777777" w:rsidR="008B5741" w:rsidRPr="00922FD1" w:rsidRDefault="008B5741" w:rsidP="008B5741">
      <w:pPr>
        <w:autoSpaceDE w:val="0"/>
        <w:spacing w:after="0" w:line="240" w:lineRule="auto"/>
        <w:jc w:val="both"/>
        <w:rPr>
          <w:rFonts w:ascii="Arial" w:eastAsia="Arial Unicode MS" w:hAnsi="Arial" w:cs="Arial"/>
          <w:b/>
          <w:bCs/>
          <w:color w:val="000000"/>
          <w:sz w:val="20"/>
          <w:szCs w:val="20"/>
        </w:rPr>
      </w:pPr>
    </w:p>
    <w:p w14:paraId="0936B06F" w14:textId="77777777" w:rsidR="008B5741" w:rsidRPr="00922FD1" w:rsidRDefault="008B5741" w:rsidP="008B5741">
      <w:pPr>
        <w:autoSpaceDE w:val="0"/>
        <w:spacing w:after="0" w:line="240" w:lineRule="auto"/>
        <w:jc w:val="center"/>
        <w:rPr>
          <w:rFonts w:ascii="Arial" w:eastAsia="Arial Unicode MS" w:hAnsi="Arial" w:cs="Arial"/>
          <w:b/>
          <w:bCs/>
          <w:color w:val="000000"/>
          <w:sz w:val="20"/>
          <w:szCs w:val="20"/>
        </w:rPr>
      </w:pPr>
      <w:r w:rsidRPr="00922FD1">
        <w:rPr>
          <w:rFonts w:ascii="Arial" w:eastAsia="Arial Unicode MS" w:hAnsi="Arial" w:cs="Arial"/>
          <w:b/>
          <w:bCs/>
          <w:color w:val="000000"/>
          <w:sz w:val="20"/>
          <w:szCs w:val="20"/>
        </w:rPr>
        <w:t>Článok 5</w:t>
      </w:r>
    </w:p>
    <w:p w14:paraId="121B4B7F" w14:textId="77777777" w:rsidR="008B5741" w:rsidRPr="00922FD1" w:rsidRDefault="008B5741" w:rsidP="008B5741">
      <w:pPr>
        <w:autoSpaceDE w:val="0"/>
        <w:spacing w:after="0" w:line="240" w:lineRule="auto"/>
        <w:jc w:val="center"/>
        <w:rPr>
          <w:rFonts w:ascii="Arial" w:eastAsia="Arial Unicode MS" w:hAnsi="Arial" w:cs="Arial"/>
          <w:color w:val="000000"/>
          <w:sz w:val="20"/>
          <w:szCs w:val="20"/>
        </w:rPr>
      </w:pPr>
      <w:r w:rsidRPr="00922FD1">
        <w:rPr>
          <w:rFonts w:ascii="Arial" w:eastAsia="Arial Unicode MS" w:hAnsi="Arial" w:cs="Arial"/>
          <w:b/>
          <w:bCs/>
          <w:color w:val="000000"/>
          <w:sz w:val="20"/>
          <w:szCs w:val="20"/>
        </w:rPr>
        <w:t>Orgány SZH</w:t>
      </w:r>
    </w:p>
    <w:p w14:paraId="3C2C1151" w14:textId="77777777" w:rsidR="008B5741" w:rsidRPr="00922FD1" w:rsidRDefault="008B5741" w:rsidP="008B5741">
      <w:pPr>
        <w:tabs>
          <w:tab w:val="left" w:pos="567"/>
        </w:tabs>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lastRenderedPageBreak/>
        <w:t>1.</w:t>
      </w:r>
      <w:r w:rsidRPr="00922FD1">
        <w:rPr>
          <w:rFonts w:ascii="Arial" w:eastAsia="Arial Unicode MS" w:hAnsi="Arial" w:cs="Arial"/>
          <w:color w:val="000000"/>
          <w:sz w:val="20"/>
          <w:szCs w:val="20"/>
        </w:rPr>
        <w:tab/>
        <w:t>Orgánmi SZH sú:</w:t>
      </w:r>
    </w:p>
    <w:p w14:paraId="01A12386" w14:textId="535FBA28"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a)</w:t>
      </w:r>
      <w:r w:rsidRPr="00922FD1">
        <w:rPr>
          <w:rFonts w:ascii="Arial" w:eastAsia="Arial Unicode MS" w:hAnsi="Arial" w:cs="Arial"/>
          <w:color w:val="000000"/>
          <w:sz w:val="20"/>
          <w:szCs w:val="20"/>
        </w:rPr>
        <w:tab/>
        <w:t>konferencia SZH (ďalej aj iba „konferencia“),</w:t>
      </w:r>
    </w:p>
    <w:p w14:paraId="1DDC9004"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b)</w:t>
      </w:r>
      <w:r w:rsidRPr="00922FD1">
        <w:rPr>
          <w:rFonts w:ascii="Arial" w:eastAsia="Arial Unicode MS" w:hAnsi="Arial" w:cs="Arial"/>
          <w:color w:val="000000"/>
          <w:sz w:val="20"/>
          <w:szCs w:val="20"/>
        </w:rPr>
        <w:tab/>
        <w:t>kontrolná komisia SZH (ďalej aj iba „kontrolná komisia“), ktorej predseda vykonáva funkciu kontrolóra podľa osobitného predpisu</w:t>
      </w:r>
      <w:r w:rsidRPr="00922FD1">
        <w:rPr>
          <w:rStyle w:val="Odkaznapoznmkupodiarou7"/>
          <w:rFonts w:ascii="Arial" w:eastAsia="Arial Unicode MS" w:hAnsi="Arial" w:cs="Arial"/>
          <w:color w:val="000000"/>
          <w:sz w:val="20"/>
          <w:szCs w:val="20"/>
        </w:rPr>
        <w:footnoteReference w:id="15"/>
      </w:r>
      <w:r w:rsidRPr="00922FD1">
        <w:rPr>
          <w:rFonts w:ascii="Arial" w:eastAsia="Arial Unicode MS" w:hAnsi="Arial" w:cs="Arial"/>
          <w:color w:val="000000"/>
          <w:sz w:val="20"/>
          <w:szCs w:val="20"/>
        </w:rPr>
        <w:t>,</w:t>
      </w:r>
    </w:p>
    <w:p w14:paraId="318DB61B" w14:textId="77777777" w:rsidR="008B5741" w:rsidRPr="00922FD1" w:rsidRDefault="008B5741" w:rsidP="008B5741">
      <w:pPr>
        <w:tabs>
          <w:tab w:val="left" w:pos="567"/>
          <w:tab w:val="left" w:pos="1134"/>
        </w:tabs>
        <w:autoSpaceDE w:val="0"/>
        <w:spacing w:after="0" w:line="240" w:lineRule="auto"/>
        <w:jc w:val="both"/>
        <w:rPr>
          <w:rFonts w:ascii="Arial" w:eastAsia="Arial Unicode MS" w:hAnsi="Arial" w:cs="Arial"/>
          <w:color w:val="000000"/>
          <w:sz w:val="20"/>
          <w:szCs w:val="20"/>
        </w:rPr>
      </w:pPr>
      <w:r w:rsidRPr="00922FD1">
        <w:rPr>
          <w:rFonts w:ascii="Arial" w:eastAsia="Arial Unicode MS" w:hAnsi="Arial" w:cs="Arial"/>
          <w:color w:val="000000"/>
          <w:sz w:val="20"/>
          <w:szCs w:val="20"/>
        </w:rPr>
        <w:tab/>
        <w:t>c)</w:t>
      </w:r>
      <w:r w:rsidRPr="00922FD1">
        <w:rPr>
          <w:rFonts w:ascii="Arial" w:eastAsia="Arial Unicode MS" w:hAnsi="Arial" w:cs="Arial"/>
          <w:color w:val="000000"/>
          <w:sz w:val="20"/>
          <w:szCs w:val="20"/>
        </w:rPr>
        <w:tab/>
        <w:t>prezident SZH (ďalej aj iba „prezident“),</w:t>
      </w:r>
    </w:p>
    <w:p w14:paraId="2490082F"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d)</w:t>
      </w:r>
      <w:r w:rsidRPr="00922FD1">
        <w:rPr>
          <w:rFonts w:ascii="Arial" w:eastAsia="Arial Unicode MS" w:hAnsi="Arial" w:cs="Arial"/>
          <w:color w:val="000000"/>
          <w:sz w:val="20"/>
          <w:szCs w:val="20"/>
        </w:rPr>
        <w:tab/>
        <w:t>výkonný výbor SZH (ďalej aj iba „výkonný výbor“),</w:t>
      </w:r>
    </w:p>
    <w:p w14:paraId="4496B127"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e)</w:t>
      </w:r>
      <w:r w:rsidRPr="00922FD1">
        <w:rPr>
          <w:rFonts w:ascii="Arial" w:eastAsia="Arial Unicode MS" w:hAnsi="Arial" w:cs="Arial"/>
          <w:color w:val="000000"/>
          <w:sz w:val="20"/>
          <w:szCs w:val="20"/>
        </w:rPr>
        <w:tab/>
        <w:t>disciplinárna komisia SZH (ďalej aj iba „disciplinárna komisia“),</w:t>
      </w:r>
    </w:p>
    <w:p w14:paraId="6416FE98" w14:textId="1A75674D"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f)</w:t>
      </w:r>
      <w:r w:rsidRPr="00922FD1">
        <w:rPr>
          <w:rFonts w:ascii="Arial" w:eastAsia="Arial Unicode MS" w:hAnsi="Arial" w:cs="Arial"/>
          <w:color w:val="000000"/>
          <w:sz w:val="20"/>
          <w:szCs w:val="20"/>
        </w:rPr>
        <w:tab/>
        <w:t xml:space="preserve">orgán pre riešenie sporov SZH (ďalej aj iba „orgán pre riešenie sporov“). </w:t>
      </w:r>
    </w:p>
    <w:p w14:paraId="6131F212" w14:textId="1C0005E4" w:rsidR="008B5741" w:rsidRPr="00922FD1" w:rsidRDefault="008B5741" w:rsidP="008B5741">
      <w:pPr>
        <w:tabs>
          <w:tab w:val="left" w:pos="0"/>
          <w:tab w:val="left" w:pos="567"/>
        </w:tabs>
        <w:autoSpaceDE w:val="0"/>
        <w:spacing w:after="0" w:line="240" w:lineRule="auto"/>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w:t>
      </w:r>
      <w:r w:rsidRPr="00922FD1">
        <w:rPr>
          <w:rFonts w:ascii="Arial" w:eastAsia="Arial Unicode MS" w:hAnsi="Arial" w:cs="Arial"/>
          <w:color w:val="000000"/>
          <w:sz w:val="20"/>
          <w:szCs w:val="20"/>
        </w:rPr>
        <w:tab/>
        <w:t>Operatívne činnosti vykonávajú komisie výkonného výboru SZH, a to:</w:t>
      </w:r>
    </w:p>
    <w:p w14:paraId="5420891C"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a)</w:t>
      </w:r>
      <w:r w:rsidRPr="00922FD1">
        <w:rPr>
          <w:rFonts w:ascii="Arial" w:eastAsia="Arial Unicode MS" w:hAnsi="Arial" w:cs="Arial"/>
          <w:color w:val="000000"/>
          <w:sz w:val="20"/>
          <w:szCs w:val="20"/>
        </w:rPr>
        <w:tab/>
      </w:r>
      <w:r w:rsidRPr="00922FD1">
        <w:rPr>
          <w:rFonts w:ascii="Arial" w:eastAsia="Arial Unicode MS" w:hAnsi="Arial" w:cs="Arial"/>
          <w:sz w:val="20"/>
          <w:szCs w:val="20"/>
        </w:rPr>
        <w:t>komisia mládeže,</w:t>
      </w:r>
    </w:p>
    <w:p w14:paraId="7F38D893" w14:textId="77777777" w:rsidR="008B5741" w:rsidRPr="00922FD1" w:rsidRDefault="008B5741" w:rsidP="008B5741">
      <w:pPr>
        <w:autoSpaceDE w:val="0"/>
        <w:spacing w:after="0" w:line="240" w:lineRule="auto"/>
        <w:ind w:left="1134" w:hanging="567"/>
        <w:jc w:val="both"/>
        <w:rPr>
          <w:rFonts w:ascii="Arial" w:eastAsia="Arial Unicode MS" w:hAnsi="Arial" w:cs="Arial"/>
          <w:sz w:val="20"/>
          <w:szCs w:val="20"/>
        </w:rPr>
      </w:pPr>
      <w:r w:rsidRPr="00922FD1">
        <w:rPr>
          <w:rFonts w:ascii="Arial" w:eastAsia="Arial Unicode MS" w:hAnsi="Arial" w:cs="Arial"/>
          <w:color w:val="000000"/>
          <w:sz w:val="20"/>
          <w:szCs w:val="20"/>
        </w:rPr>
        <w:t>b</w:t>
      </w:r>
      <w:r w:rsidRPr="00922FD1">
        <w:rPr>
          <w:rFonts w:ascii="Arial" w:eastAsia="Arial Unicode MS" w:hAnsi="Arial" w:cs="Arial"/>
          <w:sz w:val="20"/>
          <w:szCs w:val="20"/>
        </w:rPr>
        <w:t>)</w:t>
      </w:r>
      <w:r w:rsidRPr="00922FD1">
        <w:rPr>
          <w:rFonts w:ascii="Arial" w:eastAsia="Arial Unicode MS" w:hAnsi="Arial" w:cs="Arial"/>
          <w:color w:val="FF0000"/>
          <w:sz w:val="20"/>
          <w:szCs w:val="20"/>
        </w:rPr>
        <w:tab/>
      </w:r>
      <w:r w:rsidRPr="00922FD1">
        <w:rPr>
          <w:rFonts w:ascii="Arial" w:eastAsia="Arial Unicode MS" w:hAnsi="Arial" w:cs="Arial"/>
          <w:color w:val="000000"/>
          <w:sz w:val="20"/>
          <w:szCs w:val="20"/>
        </w:rPr>
        <w:t>komisia rozhodcov a delegátov,</w:t>
      </w:r>
    </w:p>
    <w:p w14:paraId="42D984B3"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sz w:val="20"/>
          <w:szCs w:val="20"/>
        </w:rPr>
        <w:t>c)</w:t>
      </w:r>
      <w:r w:rsidRPr="00922FD1">
        <w:rPr>
          <w:rFonts w:ascii="Arial" w:eastAsia="Arial Unicode MS" w:hAnsi="Arial" w:cs="Arial"/>
          <w:sz w:val="20"/>
          <w:szCs w:val="20"/>
        </w:rPr>
        <w:tab/>
      </w:r>
      <w:r w:rsidRPr="00922FD1">
        <w:rPr>
          <w:rFonts w:ascii="Arial" w:eastAsia="Arial Unicode MS" w:hAnsi="Arial" w:cs="Arial"/>
          <w:color w:val="000000"/>
          <w:sz w:val="20"/>
          <w:szCs w:val="20"/>
        </w:rPr>
        <w:t>legislatívna komisia,</w:t>
      </w:r>
    </w:p>
    <w:p w14:paraId="2DC4A643" w14:textId="5E513918"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d)</w:t>
      </w:r>
      <w:r w:rsidRPr="00922FD1">
        <w:rPr>
          <w:rFonts w:ascii="Arial" w:eastAsia="Arial Unicode MS" w:hAnsi="Arial" w:cs="Arial"/>
          <w:color w:val="000000"/>
          <w:sz w:val="20"/>
          <w:szCs w:val="20"/>
        </w:rPr>
        <w:tab/>
        <w:t>športovo - technická komisia,</w:t>
      </w:r>
    </w:p>
    <w:p w14:paraId="6C2B2D02"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e)</w:t>
      </w:r>
      <w:r w:rsidRPr="00922FD1">
        <w:rPr>
          <w:rFonts w:ascii="Arial" w:eastAsia="Arial Unicode MS" w:hAnsi="Arial" w:cs="Arial"/>
          <w:color w:val="000000"/>
          <w:sz w:val="20"/>
          <w:szCs w:val="20"/>
        </w:rPr>
        <w:tab/>
      </w:r>
      <w:proofErr w:type="spellStart"/>
      <w:r w:rsidRPr="00922FD1">
        <w:rPr>
          <w:rFonts w:ascii="Arial" w:eastAsia="Arial Unicode MS" w:hAnsi="Arial" w:cs="Arial"/>
          <w:color w:val="000000"/>
          <w:sz w:val="20"/>
          <w:szCs w:val="20"/>
        </w:rPr>
        <w:t>trénersko</w:t>
      </w:r>
      <w:proofErr w:type="spellEnd"/>
      <w:r w:rsidRPr="00922FD1">
        <w:rPr>
          <w:rFonts w:ascii="Arial" w:eastAsia="Arial Unicode MS" w:hAnsi="Arial" w:cs="Arial"/>
          <w:color w:val="000000"/>
          <w:sz w:val="20"/>
          <w:szCs w:val="20"/>
        </w:rPr>
        <w:t xml:space="preserve"> - metodická komisia, </w:t>
      </w:r>
    </w:p>
    <w:p w14:paraId="4F6A894E"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f)</w:t>
      </w:r>
      <w:r w:rsidRPr="00922FD1">
        <w:rPr>
          <w:rFonts w:ascii="Arial" w:eastAsia="Arial Unicode MS" w:hAnsi="Arial" w:cs="Arial"/>
          <w:color w:val="000000"/>
          <w:sz w:val="20"/>
          <w:szCs w:val="20"/>
        </w:rPr>
        <w:tab/>
        <w:t xml:space="preserve">komisia krajských zväzov hádzanej, </w:t>
      </w:r>
    </w:p>
    <w:p w14:paraId="45225E9C" w14:textId="77777777" w:rsidR="008B5741" w:rsidRPr="00922FD1" w:rsidRDefault="008B5741" w:rsidP="008B5741">
      <w:pPr>
        <w:tabs>
          <w:tab w:val="left" w:pos="567"/>
          <w:tab w:val="left" w:pos="1134"/>
        </w:tabs>
        <w:autoSpaceDE w:val="0"/>
        <w:spacing w:after="0" w:line="240" w:lineRule="auto"/>
        <w:jc w:val="both"/>
        <w:rPr>
          <w:rFonts w:ascii="Arial" w:eastAsia="Arial Unicode MS" w:hAnsi="Arial" w:cs="Arial"/>
          <w:color w:val="000000"/>
          <w:sz w:val="20"/>
          <w:szCs w:val="20"/>
        </w:rPr>
      </w:pPr>
      <w:r w:rsidRPr="00922FD1">
        <w:rPr>
          <w:rFonts w:ascii="Arial" w:eastAsia="Arial Unicode MS" w:hAnsi="Arial" w:cs="Arial"/>
          <w:color w:val="000000"/>
          <w:sz w:val="20"/>
          <w:szCs w:val="20"/>
        </w:rPr>
        <w:tab/>
        <w:t>(ďalej spoločne tieto komisie aj iba ako „komisie“).</w:t>
      </w:r>
    </w:p>
    <w:p w14:paraId="52946861" w14:textId="460FF1D7" w:rsidR="008B5741" w:rsidRPr="00922FD1" w:rsidRDefault="008B5741" w:rsidP="008B5741">
      <w:pPr>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3.</w:t>
      </w:r>
      <w:r w:rsidRPr="00922FD1">
        <w:rPr>
          <w:rFonts w:ascii="Arial" w:eastAsia="Arial Unicode MS" w:hAnsi="Arial" w:cs="Arial"/>
          <w:color w:val="000000"/>
          <w:sz w:val="20"/>
          <w:szCs w:val="20"/>
        </w:rPr>
        <w:tab/>
        <w:t xml:space="preserve">Každá fyzická osoba </w:t>
      </w:r>
      <w:ins w:id="13" w:author="Maria Faithova" w:date="2025-05-23T14:14:00Z">
        <w:r w:rsidR="00900DCD">
          <w:rPr>
            <w:rFonts w:ascii="Arial" w:eastAsia="Arial Unicode MS" w:hAnsi="Arial" w:cs="Arial"/>
            <w:color w:val="000000"/>
            <w:sz w:val="20"/>
            <w:szCs w:val="20"/>
          </w:rPr>
          <w:t xml:space="preserve">so spôsobilosťou na právne úkony v plnom rozsahu </w:t>
        </w:r>
      </w:ins>
      <w:r w:rsidRPr="00922FD1">
        <w:rPr>
          <w:rFonts w:ascii="Arial" w:eastAsia="Arial Unicode MS" w:hAnsi="Arial" w:cs="Arial"/>
          <w:color w:val="000000"/>
          <w:sz w:val="20"/>
          <w:szCs w:val="20"/>
        </w:rPr>
        <w:t>môže kandidovať na volenú funkciu v orgánoch SZH, ak ju navrhne člen SZH a to tak, že ak nie je členom SZH, tak v prípade zvolenia sa stane členom SZH, ak stanovy neurčujú inak. Ak ide o voľbu zástupcu záujmovej skupiny s príslušnosťou k SZH, kandidátov navrhujú osoby z tejto záujmovej skupiny. Do volených orgánov SZH môže byť zvolená fyzická osoba (ďalej aj iba „kandidát“), ktorá spĺňa nasledovné podmienky:</w:t>
      </w:r>
    </w:p>
    <w:p w14:paraId="227525AF" w14:textId="6D020932"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3.1.</w:t>
      </w:r>
      <w:r w:rsidRPr="00922FD1">
        <w:rPr>
          <w:rFonts w:ascii="Arial" w:eastAsia="Arial Unicode MS" w:hAnsi="Arial" w:cs="Arial"/>
          <w:color w:val="000000"/>
          <w:sz w:val="20"/>
          <w:szCs w:val="20"/>
        </w:rPr>
        <w:tab/>
        <w:t xml:space="preserve">vek 18 rokov, </w:t>
      </w:r>
    </w:p>
    <w:p w14:paraId="03337941" w14:textId="344B9A00"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3.2.</w:t>
      </w:r>
      <w:r w:rsidRPr="00922FD1">
        <w:rPr>
          <w:rFonts w:ascii="Arial" w:eastAsia="Arial Unicode MS" w:hAnsi="Arial" w:cs="Arial"/>
          <w:color w:val="000000"/>
          <w:sz w:val="20"/>
          <w:szCs w:val="20"/>
        </w:rPr>
        <w:tab/>
        <w:t xml:space="preserve">je členom SZH alebo súhlasí s členstvom SZH v prípade zvolenia, </w:t>
      </w:r>
    </w:p>
    <w:p w14:paraId="68BF5B72"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3.3.</w:t>
      </w:r>
      <w:r w:rsidRPr="00922FD1">
        <w:rPr>
          <w:rFonts w:ascii="Arial" w:eastAsia="Arial Unicode MS" w:hAnsi="Arial" w:cs="Arial"/>
          <w:color w:val="000000"/>
          <w:sz w:val="20"/>
          <w:szCs w:val="20"/>
        </w:rPr>
        <w:tab/>
        <w:t xml:space="preserve">je bezúhonná, </w:t>
      </w:r>
    </w:p>
    <w:p w14:paraId="10242466" w14:textId="6DB3E38D"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3.4.</w:t>
      </w:r>
      <w:r w:rsidRPr="00922FD1">
        <w:rPr>
          <w:rFonts w:ascii="Arial" w:eastAsia="Arial Unicode MS" w:hAnsi="Arial" w:cs="Arial"/>
          <w:color w:val="000000"/>
          <w:sz w:val="20"/>
          <w:szCs w:val="20"/>
        </w:rPr>
        <w:tab/>
        <w:t>neporušila pravidlá a opatrenia proti dopingu (</w:t>
      </w:r>
      <w:proofErr w:type="spellStart"/>
      <w:r w:rsidRPr="00922FD1">
        <w:rPr>
          <w:rFonts w:ascii="Arial" w:eastAsia="Arial Unicode MS" w:hAnsi="Arial" w:cs="Arial"/>
          <w:color w:val="000000"/>
          <w:sz w:val="20"/>
          <w:szCs w:val="20"/>
        </w:rPr>
        <w:t>t.j</w:t>
      </w:r>
      <w:proofErr w:type="spellEnd"/>
      <w:r w:rsidRPr="00922FD1">
        <w:rPr>
          <w:rFonts w:ascii="Arial" w:eastAsia="Arial Unicode MS" w:hAnsi="Arial" w:cs="Arial"/>
          <w:color w:val="000000"/>
          <w:sz w:val="20"/>
          <w:szCs w:val="20"/>
        </w:rPr>
        <w:t xml:space="preserve">. antidopingové pravidlá), opatrenia proti manipulácií priebehu a výsledkov súťaží a iné opatrenia proti negatívnym javom v športe, </w:t>
      </w:r>
    </w:p>
    <w:p w14:paraId="55950A76"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3.5.</w:t>
      </w:r>
      <w:r w:rsidRPr="00922FD1">
        <w:rPr>
          <w:rFonts w:ascii="Arial" w:eastAsia="Arial Unicode MS" w:hAnsi="Arial" w:cs="Arial"/>
          <w:color w:val="000000"/>
          <w:sz w:val="20"/>
          <w:szCs w:val="20"/>
        </w:rPr>
        <w:tab/>
        <w:t>súhlasí so svojou kandidatúrou,</w:t>
      </w:r>
    </w:p>
    <w:p w14:paraId="51BF2D8D" w14:textId="58823A80"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3.6.</w:t>
      </w:r>
      <w:r w:rsidRPr="00922FD1">
        <w:rPr>
          <w:rFonts w:ascii="Arial" w:eastAsia="Arial Unicode MS" w:hAnsi="Arial" w:cs="Arial"/>
          <w:color w:val="000000"/>
          <w:sz w:val="20"/>
          <w:szCs w:val="20"/>
        </w:rPr>
        <w:tab/>
        <w:t xml:space="preserve">ďalšie podmienky, ktoré sa viažu ku konkrétnemu orgánu SZH alebo k členstvu v orgáne SZH a sú potrebné pre riadny, profesionálny a odborný výkon orgánu alebo členstva v orgáne SZH, </w:t>
      </w:r>
      <w:r w:rsidRPr="00922FD1">
        <w:rPr>
          <w:rFonts w:ascii="Arial" w:eastAsia="Arial Unicode MS" w:hAnsi="Arial" w:cs="Arial"/>
          <w:sz w:val="20"/>
          <w:szCs w:val="20"/>
        </w:rPr>
        <w:t>ktoré určujú stanovy alebo osobitné predpisy</w:t>
      </w:r>
      <w:r w:rsidRPr="00922FD1">
        <w:rPr>
          <w:rStyle w:val="Odkaznapoznmkupodiarou6"/>
          <w:rFonts w:ascii="Arial" w:eastAsia="Arial Unicode MS" w:hAnsi="Arial" w:cs="Arial"/>
          <w:sz w:val="20"/>
          <w:szCs w:val="20"/>
        </w:rPr>
        <w:footnoteReference w:id="16"/>
      </w:r>
      <w:r w:rsidRPr="00922FD1">
        <w:rPr>
          <w:rFonts w:ascii="Arial" w:eastAsia="Arial Unicode MS" w:hAnsi="Arial" w:cs="Arial"/>
          <w:sz w:val="20"/>
          <w:szCs w:val="20"/>
        </w:rPr>
        <w:t xml:space="preserve">. </w:t>
      </w:r>
    </w:p>
    <w:p w14:paraId="2E436E83" w14:textId="66655532" w:rsidR="008B5741" w:rsidRPr="00922FD1" w:rsidRDefault="008B5741" w:rsidP="008B5741">
      <w:pPr>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4.</w:t>
      </w:r>
      <w:r w:rsidRPr="00922FD1">
        <w:rPr>
          <w:rFonts w:ascii="Arial" w:eastAsia="Arial Unicode MS" w:hAnsi="Arial" w:cs="Arial"/>
          <w:color w:val="000000"/>
          <w:sz w:val="20"/>
          <w:szCs w:val="20"/>
        </w:rPr>
        <w:tab/>
        <w:t xml:space="preserve">Za fyzickú osobu, ktorá porušila antidopingové pravidlá a opatrenia proti manipulácii priebehu a výsledku súťaži a iné opatrenia proti negatívnym javom v športe sa považuje fyzická osoba, ktorej bol právoplatne uložený trest za takéto konanie v posledných piatich rokoch. </w:t>
      </w:r>
    </w:p>
    <w:p w14:paraId="6BF36DD4" w14:textId="1772B110" w:rsidR="008B5741" w:rsidRPr="00922FD1" w:rsidRDefault="008B5741" w:rsidP="008B5741">
      <w:pPr>
        <w:tabs>
          <w:tab w:val="left" w:pos="1134"/>
        </w:tabs>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5.</w:t>
      </w:r>
      <w:r w:rsidRPr="00922FD1">
        <w:rPr>
          <w:rFonts w:ascii="Arial" w:eastAsia="Arial Unicode MS" w:hAnsi="Arial" w:cs="Arial"/>
          <w:color w:val="000000"/>
          <w:sz w:val="20"/>
          <w:szCs w:val="20"/>
        </w:rPr>
        <w:tab/>
        <w:t>Podmienka bezúhonnosti podľa bodu 3.3. tohto článku stanov musí byť splnená po celý čas výkonu funkcie. Za bezúhonnú sa považuje fyzická osoba, ktorá nebola právoplatne odsúdená za:</w:t>
      </w:r>
    </w:p>
    <w:p w14:paraId="74C960D6" w14:textId="1600E298"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5.1.</w:t>
      </w:r>
      <w:r w:rsidRPr="00922FD1">
        <w:rPr>
          <w:rFonts w:ascii="Arial" w:eastAsia="Arial Unicode MS" w:hAnsi="Arial" w:cs="Arial"/>
          <w:color w:val="000000"/>
          <w:sz w:val="20"/>
          <w:szCs w:val="20"/>
        </w:rPr>
        <w:tab/>
      </w:r>
      <w:r w:rsidRPr="00922FD1">
        <w:rPr>
          <w:rFonts w:ascii="Arial" w:eastAsia="Arial Unicode MS" w:hAnsi="Arial" w:cs="Arial"/>
          <w:sz w:val="20"/>
          <w:szCs w:val="20"/>
        </w:rPr>
        <w:t>zločin</w:t>
      </w:r>
      <w:r w:rsidRPr="00922FD1">
        <w:rPr>
          <w:rFonts w:ascii="Arial" w:eastAsia="Arial Unicode MS" w:hAnsi="Arial" w:cs="Arial"/>
          <w:color w:val="000000"/>
          <w:sz w:val="20"/>
          <w:szCs w:val="20"/>
        </w:rPr>
        <w:t>,</w:t>
      </w:r>
    </w:p>
    <w:p w14:paraId="6C94F7A3" w14:textId="5BC7A159" w:rsidR="008B5741" w:rsidRPr="00922FD1" w:rsidRDefault="008B5741" w:rsidP="008B5741">
      <w:pPr>
        <w:autoSpaceDE w:val="0"/>
        <w:spacing w:after="0" w:line="240" w:lineRule="auto"/>
        <w:ind w:left="1134" w:hanging="567"/>
        <w:jc w:val="both"/>
        <w:rPr>
          <w:rFonts w:ascii="Arial" w:eastAsia="Arial Unicode MS" w:hAnsi="Arial" w:cs="Arial"/>
          <w:strike/>
          <w:color w:val="000000"/>
          <w:sz w:val="20"/>
          <w:szCs w:val="20"/>
        </w:rPr>
      </w:pPr>
      <w:r w:rsidRPr="00922FD1">
        <w:rPr>
          <w:rFonts w:ascii="Arial" w:eastAsia="Arial Unicode MS" w:hAnsi="Arial" w:cs="Arial"/>
          <w:color w:val="000000"/>
          <w:sz w:val="20"/>
          <w:szCs w:val="20"/>
        </w:rPr>
        <w:t>5.2.</w:t>
      </w:r>
      <w:r w:rsidRPr="00922FD1">
        <w:rPr>
          <w:rFonts w:ascii="Arial" w:eastAsia="Arial Unicode MS" w:hAnsi="Arial" w:cs="Arial"/>
          <w:color w:val="000000"/>
          <w:sz w:val="20"/>
          <w:szCs w:val="20"/>
        </w:rPr>
        <w:tab/>
        <w:t xml:space="preserve">úmyselný trestný čin proti životu a zdraviu, úmyselný trestný čin proti slobode a ľudskej dôstojnosti, úmyselný trestný čin proti rodine a mládeži, úmyselný trestný čin všeobecne nebezpečný, úmyselný trestný čin proti republike, úmyselný trestný čin proti poriadku vo verejných veciach, úmyselný trestný čin proti iným právam a slobodám, </w:t>
      </w:r>
    </w:p>
    <w:p w14:paraId="29ED18D5" w14:textId="10F68136" w:rsidR="008B5741" w:rsidRPr="00922FD1" w:rsidRDefault="008B5741" w:rsidP="008B5741">
      <w:pPr>
        <w:autoSpaceDE w:val="0"/>
        <w:spacing w:after="0" w:line="240" w:lineRule="auto"/>
        <w:ind w:left="1134" w:hanging="567"/>
        <w:jc w:val="both"/>
        <w:rPr>
          <w:rFonts w:ascii="Arial" w:eastAsia="Arial Unicode MS" w:hAnsi="Arial" w:cs="Arial"/>
          <w:sz w:val="20"/>
          <w:szCs w:val="20"/>
        </w:rPr>
      </w:pPr>
      <w:r w:rsidRPr="00922FD1">
        <w:rPr>
          <w:rFonts w:ascii="Arial" w:eastAsia="Arial Unicode MS" w:hAnsi="Arial" w:cs="Arial"/>
          <w:color w:val="000000"/>
          <w:sz w:val="20"/>
          <w:szCs w:val="20"/>
        </w:rPr>
        <w:t>5.3.</w:t>
      </w:r>
      <w:r w:rsidRPr="00922FD1">
        <w:rPr>
          <w:rFonts w:ascii="Arial" w:eastAsia="Arial Unicode MS" w:hAnsi="Arial" w:cs="Arial"/>
          <w:color w:val="000000"/>
          <w:sz w:val="20"/>
          <w:szCs w:val="20"/>
        </w:rPr>
        <w:tab/>
        <w:t>iný trestný čin ako je uvedený v bodoch 5.1. a 5.2. spáchaný  so zbraňou, násilím, hrozbou bezprostredného násilia, hrozbou inej ťažkej ujmy alebo s použitím nátlaku,</w:t>
      </w:r>
      <w:r w:rsidR="00CD5DC4" w:rsidRPr="00922FD1">
        <w:rPr>
          <w:rFonts w:ascii="Arial" w:eastAsia="Arial Unicode MS" w:hAnsi="Arial" w:cs="Arial"/>
          <w:color w:val="000000"/>
          <w:sz w:val="20"/>
          <w:szCs w:val="20"/>
        </w:rPr>
        <w:t xml:space="preserve"> </w:t>
      </w:r>
      <w:r w:rsidR="00CD5DC4" w:rsidRPr="00922FD1">
        <w:rPr>
          <w:rFonts w:ascii="Arial" w:eastAsia="Arial Unicode MS" w:hAnsi="Arial" w:cs="Arial"/>
          <w:sz w:val="20"/>
          <w:szCs w:val="20"/>
        </w:rPr>
        <w:t>alebo</w:t>
      </w:r>
    </w:p>
    <w:p w14:paraId="07DE7D85" w14:textId="41FAFFCA" w:rsidR="008B5741" w:rsidRPr="00922FD1" w:rsidRDefault="008B5741" w:rsidP="008B5741">
      <w:pPr>
        <w:autoSpaceDE w:val="0"/>
        <w:spacing w:after="0" w:line="240" w:lineRule="auto"/>
        <w:ind w:left="1134" w:hanging="567"/>
        <w:jc w:val="both"/>
        <w:rPr>
          <w:rFonts w:ascii="Arial" w:eastAsia="Arial Unicode MS" w:hAnsi="Arial" w:cs="Arial"/>
          <w:sz w:val="20"/>
          <w:szCs w:val="20"/>
        </w:rPr>
      </w:pPr>
      <w:r w:rsidRPr="00922FD1">
        <w:rPr>
          <w:rFonts w:ascii="Arial" w:eastAsia="Arial Unicode MS" w:hAnsi="Arial" w:cs="Arial"/>
          <w:sz w:val="20"/>
          <w:szCs w:val="20"/>
        </w:rPr>
        <w:t>5.4.</w:t>
      </w:r>
      <w:r w:rsidRPr="00922FD1">
        <w:rPr>
          <w:rFonts w:ascii="Arial" w:eastAsia="Arial Unicode MS" w:hAnsi="Arial" w:cs="Arial"/>
          <w:sz w:val="20"/>
          <w:szCs w:val="20"/>
        </w:rPr>
        <w:tab/>
        <w:t xml:space="preserve">trestný čin podľa bodov 5.1. až 5.3., trestný čin proti </w:t>
      </w:r>
      <w:r w:rsidR="00514AF8" w:rsidRPr="00922FD1">
        <w:rPr>
          <w:rFonts w:ascii="Arial" w:eastAsia="Arial Unicode MS" w:hAnsi="Arial" w:cs="Arial"/>
          <w:sz w:val="20"/>
          <w:szCs w:val="20"/>
        </w:rPr>
        <w:t>m</w:t>
      </w:r>
      <w:r w:rsidRPr="00922FD1">
        <w:rPr>
          <w:rFonts w:ascii="Arial" w:eastAsia="Arial Unicode MS" w:hAnsi="Arial" w:cs="Arial"/>
          <w:sz w:val="20"/>
          <w:szCs w:val="20"/>
        </w:rPr>
        <w:t>ajetku alebo hospodársky trestný čin, ak ide o kontrolóra alebo člena štatutárneho orgánu športovej organizácie.</w:t>
      </w:r>
    </w:p>
    <w:p w14:paraId="7D821E7F" w14:textId="7CEC4C78" w:rsidR="008B5741" w:rsidRPr="00922FD1" w:rsidRDefault="008B5741" w:rsidP="008B5741">
      <w:pPr>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6.</w:t>
      </w:r>
      <w:r w:rsidRPr="00922FD1">
        <w:rPr>
          <w:rFonts w:ascii="Arial" w:eastAsia="Arial Unicode MS" w:hAnsi="Arial" w:cs="Arial"/>
          <w:color w:val="000000"/>
          <w:sz w:val="20"/>
          <w:szCs w:val="20"/>
        </w:rPr>
        <w:tab/>
        <w:t xml:space="preserve">Za bezúhonného sa považuje aj ten, komu bolo odsúdenie za trestný čin podľa bodu 5. tohto článku stanov zahladené alebo sa na neho hľadí, akoby nebol za takýto čin odsúdený. Svoju bezúhonnosť kandidát preukazuje písomným </w:t>
      </w:r>
      <w:r w:rsidRPr="00922FD1">
        <w:rPr>
          <w:rFonts w:ascii="Arial" w:eastAsia="Arial Unicode MS" w:hAnsi="Arial" w:cs="Arial"/>
          <w:sz w:val="20"/>
          <w:szCs w:val="20"/>
        </w:rPr>
        <w:t>čestným vyhlásením alebo výpisom z registra trestov nie starším ako tri mesiace v prípade určenom osobitným predpisom</w:t>
      </w:r>
      <w:r w:rsidRPr="00922FD1">
        <w:rPr>
          <w:rStyle w:val="Odkaznapoznmkupodiarou8"/>
          <w:rFonts w:ascii="Arial" w:eastAsia="Arial Unicode MS" w:hAnsi="Arial" w:cs="Arial"/>
          <w:sz w:val="20"/>
          <w:szCs w:val="20"/>
        </w:rPr>
        <w:footnoteReference w:id="17"/>
      </w:r>
      <w:r w:rsidRPr="00922FD1">
        <w:rPr>
          <w:rFonts w:ascii="Arial" w:eastAsia="Arial Unicode MS" w:hAnsi="Arial" w:cs="Arial"/>
          <w:sz w:val="20"/>
          <w:szCs w:val="20"/>
        </w:rPr>
        <w:t>. Stratu bezúhonnosti je zvolený funkcionár povinný bezodkladne oznámiť SZH.</w:t>
      </w:r>
    </w:p>
    <w:p w14:paraId="03D8DD69" w14:textId="3F0BC413" w:rsidR="008B5741" w:rsidRPr="00922FD1" w:rsidRDefault="008B5741" w:rsidP="008B5741">
      <w:pPr>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7.</w:t>
      </w:r>
      <w:r w:rsidRPr="00922FD1">
        <w:rPr>
          <w:rFonts w:ascii="Arial" w:eastAsia="Arial Unicode MS" w:hAnsi="Arial" w:cs="Arial"/>
          <w:color w:val="000000"/>
          <w:sz w:val="20"/>
          <w:szCs w:val="20"/>
        </w:rPr>
        <w:tab/>
        <w:t>Za súhlas s kandidatúrou sa považuje písomný súhlas fyzickej osoby s presným určením orgánu SZH, ku ktorému sa kandidatúra viaže, spolu s priložením nasledovných písomných príloh:</w:t>
      </w:r>
    </w:p>
    <w:p w14:paraId="31B2AE95" w14:textId="416DEF0F"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7.1.</w:t>
      </w:r>
      <w:r w:rsidRPr="00922FD1">
        <w:rPr>
          <w:rFonts w:ascii="Arial" w:eastAsia="Arial Unicode MS" w:hAnsi="Arial" w:cs="Arial"/>
          <w:color w:val="000000"/>
          <w:sz w:val="20"/>
          <w:szCs w:val="20"/>
        </w:rPr>
        <w:tab/>
        <w:t>stručný životopis kandidáta obsahujúci údaje o jeho profesijnom a športovom pôsobení,</w:t>
      </w:r>
    </w:p>
    <w:p w14:paraId="2EE04EC4"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7.2.</w:t>
      </w:r>
      <w:r w:rsidRPr="00922FD1">
        <w:rPr>
          <w:rFonts w:ascii="Arial" w:eastAsia="Arial Unicode MS" w:hAnsi="Arial" w:cs="Arial"/>
          <w:color w:val="000000"/>
          <w:sz w:val="20"/>
          <w:szCs w:val="20"/>
        </w:rPr>
        <w:tab/>
        <w:t>súhlas so spracovaním osobných údajov v SZH v  súvislosti s voľbou a prípadným zvolením a pôsobením v príslušnom orgáne SZH,</w:t>
      </w:r>
    </w:p>
    <w:p w14:paraId="6E3A775D"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lastRenderedPageBreak/>
        <w:t>7.3.</w:t>
      </w:r>
      <w:r w:rsidRPr="00922FD1">
        <w:rPr>
          <w:rFonts w:ascii="Arial" w:eastAsia="Arial Unicode MS" w:hAnsi="Arial" w:cs="Arial"/>
          <w:color w:val="000000"/>
          <w:sz w:val="20"/>
          <w:szCs w:val="20"/>
        </w:rPr>
        <w:tab/>
        <w:t>súhlas so zverejnením svojej podobizne zachytenej na obrazový záznam alebo audiovizuálny záznam z konania sa konferencie SZH, ak kandidáta volí konferencia SZH, a to na informačné a propagačné účely SZH,</w:t>
      </w:r>
    </w:p>
    <w:p w14:paraId="54021389" w14:textId="7E47F3D1" w:rsidR="008B5741" w:rsidRPr="00922FD1" w:rsidRDefault="008B5741" w:rsidP="008B5741">
      <w:pPr>
        <w:autoSpaceDE w:val="0"/>
        <w:spacing w:after="0" w:line="240" w:lineRule="auto"/>
        <w:ind w:left="1134" w:hanging="567"/>
        <w:jc w:val="both"/>
        <w:rPr>
          <w:rFonts w:ascii="Arial" w:eastAsia="Arial Unicode MS" w:hAnsi="Arial" w:cs="Arial"/>
          <w:sz w:val="20"/>
          <w:szCs w:val="20"/>
        </w:rPr>
      </w:pPr>
      <w:r w:rsidRPr="00922FD1">
        <w:rPr>
          <w:rFonts w:ascii="Arial" w:eastAsia="Arial Unicode MS" w:hAnsi="Arial" w:cs="Arial"/>
          <w:color w:val="000000"/>
          <w:sz w:val="20"/>
          <w:szCs w:val="20"/>
        </w:rPr>
        <w:t>7.4.</w:t>
      </w:r>
      <w:r w:rsidRPr="00922FD1">
        <w:rPr>
          <w:rFonts w:ascii="Arial" w:eastAsia="Arial Unicode MS" w:hAnsi="Arial" w:cs="Arial"/>
          <w:color w:val="000000"/>
          <w:sz w:val="20"/>
          <w:szCs w:val="20"/>
        </w:rPr>
        <w:tab/>
        <w:t xml:space="preserve">čestné vyhlásenie kandidáta o jeho spôsobilosti na právne úkony bez obmedzenia </w:t>
      </w:r>
      <w:r w:rsidRPr="00922FD1">
        <w:rPr>
          <w:rFonts w:ascii="Arial" w:eastAsia="Arial Unicode MS" w:hAnsi="Arial" w:cs="Arial"/>
          <w:sz w:val="20"/>
          <w:szCs w:val="20"/>
        </w:rPr>
        <w:t xml:space="preserve">a čestné vyhlásenie preukazujúce jeho bezúhonnosť. </w:t>
      </w:r>
    </w:p>
    <w:p w14:paraId="6EB44635" w14:textId="01C401B1" w:rsidR="008B5741" w:rsidRPr="00922FD1" w:rsidRDefault="008B5741" w:rsidP="008B5741">
      <w:pPr>
        <w:autoSpaceDE w:val="0"/>
        <w:spacing w:after="0" w:line="240" w:lineRule="auto"/>
        <w:ind w:left="567" w:hanging="567"/>
        <w:jc w:val="both"/>
        <w:rPr>
          <w:rFonts w:ascii="Arial" w:eastAsia="Arial Unicode MS" w:hAnsi="Arial" w:cs="Arial"/>
          <w:sz w:val="20"/>
          <w:szCs w:val="20"/>
        </w:rPr>
      </w:pPr>
      <w:r w:rsidRPr="00922FD1">
        <w:rPr>
          <w:rFonts w:ascii="Arial" w:eastAsia="Arial Unicode MS" w:hAnsi="Arial" w:cs="Arial"/>
          <w:sz w:val="20"/>
          <w:szCs w:val="20"/>
        </w:rPr>
        <w:t>8.</w:t>
      </w:r>
      <w:r w:rsidRPr="00922FD1">
        <w:rPr>
          <w:rFonts w:ascii="Arial" w:eastAsia="Arial Unicode MS" w:hAnsi="Arial" w:cs="Arial"/>
          <w:sz w:val="20"/>
          <w:szCs w:val="20"/>
        </w:rPr>
        <w:tab/>
        <w:t>Orgány SZH s rozhodovacou pôsobnosťou vykonávajú svoju pôsobnosť nezávisle od iných orgánov SZH.</w:t>
      </w:r>
    </w:p>
    <w:p w14:paraId="14F65E7C" w14:textId="57223CC4" w:rsidR="008B5741" w:rsidRPr="00922FD1" w:rsidRDefault="008B5741" w:rsidP="008B5741">
      <w:pPr>
        <w:autoSpaceDE w:val="0"/>
        <w:spacing w:after="0" w:line="240" w:lineRule="auto"/>
        <w:ind w:left="567" w:hanging="567"/>
        <w:jc w:val="both"/>
        <w:rPr>
          <w:rFonts w:ascii="Arial" w:eastAsia="Arial Unicode MS" w:hAnsi="Arial" w:cs="Arial"/>
          <w:sz w:val="20"/>
          <w:szCs w:val="20"/>
        </w:rPr>
      </w:pPr>
      <w:r w:rsidRPr="00922FD1">
        <w:rPr>
          <w:rFonts w:ascii="Arial" w:eastAsia="Arial Unicode MS" w:hAnsi="Arial" w:cs="Arial"/>
          <w:sz w:val="20"/>
          <w:szCs w:val="20"/>
        </w:rPr>
        <w:t>9.</w:t>
      </w:r>
      <w:r w:rsidRPr="00922FD1">
        <w:rPr>
          <w:rFonts w:ascii="Arial" w:eastAsia="Arial Unicode MS" w:hAnsi="Arial" w:cs="Arial"/>
          <w:sz w:val="20"/>
          <w:szCs w:val="20"/>
        </w:rPr>
        <w:tab/>
        <w:t xml:space="preserve">Štatutárny orgán ako aj členovia orgánov SZH sú povinní vykonávať svoju funkciu s náležitou starostlivosťou a pri rozhodovaní zohľadniť stanoviská kontrolóra a odborných orgánov, ak sa od ich stanoviska odchýlia, sú povinní svoje rozhodnutie zdôvodniť a zverejniť spolu s príslušným stanoviskom. </w:t>
      </w:r>
    </w:p>
    <w:p w14:paraId="4A937F02" w14:textId="22D0BB06" w:rsidR="008B5741" w:rsidRPr="00911B7F" w:rsidRDefault="008B5741" w:rsidP="008B5741">
      <w:pPr>
        <w:autoSpaceDE w:val="0"/>
        <w:spacing w:after="0" w:line="240" w:lineRule="auto"/>
        <w:ind w:left="567" w:hanging="567"/>
        <w:jc w:val="both"/>
        <w:rPr>
          <w:rFonts w:ascii="Arial" w:eastAsia="Arial Unicode MS" w:hAnsi="Arial" w:cs="Arial"/>
          <w:sz w:val="20"/>
          <w:szCs w:val="20"/>
        </w:rPr>
      </w:pPr>
      <w:r w:rsidRPr="00922FD1">
        <w:rPr>
          <w:rFonts w:ascii="Arial" w:eastAsia="Arial Unicode MS" w:hAnsi="Arial" w:cs="Arial"/>
          <w:sz w:val="20"/>
          <w:szCs w:val="20"/>
        </w:rPr>
        <w:t>10.</w:t>
      </w:r>
      <w:r w:rsidR="00D349CA">
        <w:rPr>
          <w:rFonts w:ascii="Arial" w:eastAsia="Arial Unicode MS" w:hAnsi="Arial" w:cs="Arial"/>
          <w:sz w:val="20"/>
          <w:szCs w:val="20"/>
        </w:rPr>
        <w:tab/>
      </w:r>
      <w:r w:rsidRPr="00922FD1">
        <w:rPr>
          <w:rFonts w:ascii="Arial" w:eastAsia="Arial Unicode MS" w:hAnsi="Arial" w:cs="Arial"/>
          <w:sz w:val="20"/>
          <w:szCs w:val="20"/>
        </w:rPr>
        <w:t>Funkčné obdobie orgánov SZH, s výnimkou kontrolnej komisie, je štvorročné, ak ustanovenia stanov neobsahujú inú úpravu. Funkčné obdobie kontrolnej komisie je päťročné, vrátane predsedu, ktorý vykonáva funkciu kontrolóra podľa osobitného predpisu</w:t>
      </w:r>
      <w:r w:rsidRPr="00922FD1">
        <w:rPr>
          <w:rStyle w:val="Odkaznapoznmkupodiarou7"/>
          <w:rFonts w:ascii="Arial" w:eastAsia="Arial Unicode MS" w:hAnsi="Arial" w:cs="Arial"/>
          <w:sz w:val="20"/>
          <w:szCs w:val="20"/>
        </w:rPr>
        <w:footnoteReference w:id="18"/>
      </w:r>
      <w:r w:rsidR="00BB7B51">
        <w:rPr>
          <w:rFonts w:ascii="Arial" w:eastAsia="Arial Unicode MS" w:hAnsi="Arial" w:cs="Arial"/>
          <w:sz w:val="20"/>
          <w:szCs w:val="20"/>
        </w:rPr>
        <w:t xml:space="preserve">, ak ustanovenia stanov </w:t>
      </w:r>
      <w:r w:rsidR="00C02A88">
        <w:rPr>
          <w:rFonts w:ascii="Arial" w:eastAsia="Arial Unicode MS" w:hAnsi="Arial" w:cs="Arial"/>
          <w:sz w:val="20"/>
          <w:szCs w:val="20"/>
        </w:rPr>
        <w:t xml:space="preserve">v osobitnom prípade </w:t>
      </w:r>
      <w:r w:rsidR="00BB7B51">
        <w:rPr>
          <w:rFonts w:ascii="Arial" w:eastAsia="Arial Unicode MS" w:hAnsi="Arial" w:cs="Arial"/>
          <w:sz w:val="20"/>
          <w:szCs w:val="20"/>
        </w:rPr>
        <w:t>neobsahujú inú úpravu.</w:t>
      </w:r>
    </w:p>
    <w:p w14:paraId="177C3FE7" w14:textId="2334DE32" w:rsidR="008B5741" w:rsidRPr="00911B7F" w:rsidRDefault="008B5741" w:rsidP="008B5741">
      <w:pPr>
        <w:autoSpaceDE w:val="0"/>
        <w:spacing w:after="0" w:line="240" w:lineRule="auto"/>
        <w:ind w:left="567" w:hanging="567"/>
        <w:jc w:val="both"/>
        <w:rPr>
          <w:rFonts w:ascii="Arial" w:eastAsia="Arial Unicode MS" w:hAnsi="Arial" w:cs="Arial"/>
          <w:b/>
          <w:i/>
          <w:sz w:val="20"/>
          <w:szCs w:val="20"/>
        </w:rPr>
      </w:pPr>
      <w:r w:rsidRPr="00911B7F">
        <w:rPr>
          <w:rFonts w:ascii="Arial" w:eastAsia="Arial Unicode MS" w:hAnsi="Arial" w:cs="Arial"/>
          <w:sz w:val="20"/>
          <w:szCs w:val="20"/>
        </w:rPr>
        <w:t>11.</w:t>
      </w:r>
      <w:r w:rsidRPr="00911B7F">
        <w:rPr>
          <w:rFonts w:ascii="Arial" w:eastAsia="Arial Unicode MS" w:hAnsi="Arial" w:cs="Arial"/>
          <w:sz w:val="20"/>
          <w:szCs w:val="20"/>
        </w:rPr>
        <w:tab/>
        <w:t>Členovia orgánov SZH, ktorým uplynulo funkčné obdobie, sú oprávnení vykonávať nevyhnutné úkony a činnosť na zabezpečenie fungovania SZH a športovej činnosti jeho  členov až do zvolenia alebo ustanovenia nových členov orgánov.</w:t>
      </w:r>
    </w:p>
    <w:p w14:paraId="14AC4209" w14:textId="60B2FC74" w:rsidR="008B5741" w:rsidRPr="00911B7F" w:rsidRDefault="008B5741" w:rsidP="008B5741">
      <w:pPr>
        <w:tabs>
          <w:tab w:val="left" w:pos="567"/>
        </w:tabs>
        <w:spacing w:after="0" w:line="240" w:lineRule="auto"/>
        <w:jc w:val="both"/>
        <w:rPr>
          <w:rFonts w:ascii="Arial" w:eastAsia="Arial Unicode MS" w:hAnsi="Arial" w:cs="Arial"/>
          <w:sz w:val="20"/>
          <w:szCs w:val="20"/>
        </w:rPr>
      </w:pPr>
      <w:r w:rsidRPr="00911B7F">
        <w:rPr>
          <w:rFonts w:ascii="Arial" w:eastAsia="Arial Unicode MS" w:hAnsi="Arial" w:cs="Arial"/>
          <w:sz w:val="20"/>
          <w:szCs w:val="20"/>
        </w:rPr>
        <w:t>12.</w:t>
      </w:r>
      <w:r w:rsidRPr="00911B7F">
        <w:rPr>
          <w:rFonts w:ascii="Arial" w:eastAsia="Arial Unicode MS" w:hAnsi="Arial" w:cs="Arial"/>
          <w:sz w:val="20"/>
          <w:szCs w:val="20"/>
        </w:rPr>
        <w:tab/>
        <w:t>Zápisnica zo zasadnutia konferencie, výkonného výboru a kontrolnej komisie obsahuje:</w:t>
      </w:r>
    </w:p>
    <w:p w14:paraId="2F6E00D4" w14:textId="77777777" w:rsidR="008B5741" w:rsidRPr="00911B7F" w:rsidRDefault="008B5741" w:rsidP="008B5741">
      <w:pPr>
        <w:tabs>
          <w:tab w:val="left" w:pos="567"/>
        </w:tabs>
        <w:spacing w:after="0" w:line="240" w:lineRule="auto"/>
        <w:jc w:val="both"/>
        <w:rPr>
          <w:rFonts w:ascii="Arial" w:eastAsia="Arial Unicode MS" w:hAnsi="Arial" w:cs="Arial"/>
          <w:sz w:val="20"/>
          <w:szCs w:val="20"/>
        </w:rPr>
      </w:pPr>
      <w:r w:rsidRPr="00911B7F">
        <w:rPr>
          <w:rFonts w:ascii="Arial" w:eastAsia="Arial Unicode MS" w:hAnsi="Arial" w:cs="Arial"/>
          <w:sz w:val="20"/>
          <w:szCs w:val="20"/>
        </w:rPr>
        <w:tab/>
        <w:t>12.1.</w:t>
      </w:r>
      <w:r w:rsidRPr="00911B7F">
        <w:rPr>
          <w:rFonts w:ascii="Arial" w:eastAsia="Arial Unicode MS" w:hAnsi="Arial" w:cs="Arial"/>
          <w:sz w:val="20"/>
          <w:szCs w:val="20"/>
        </w:rPr>
        <w:tab/>
        <w:t>schválený program zasadnutia,</w:t>
      </w:r>
    </w:p>
    <w:p w14:paraId="2A228947" w14:textId="5EDF9448" w:rsidR="008B5741" w:rsidRPr="00911B7F" w:rsidRDefault="008B5741" w:rsidP="008B5741">
      <w:pPr>
        <w:tabs>
          <w:tab w:val="left" w:pos="567"/>
        </w:tabs>
        <w:spacing w:after="0" w:line="240" w:lineRule="auto"/>
        <w:ind w:left="1416" w:hanging="849"/>
        <w:jc w:val="both"/>
        <w:rPr>
          <w:rFonts w:ascii="Arial" w:eastAsia="Arial Unicode MS" w:hAnsi="Arial" w:cs="Arial"/>
          <w:sz w:val="20"/>
          <w:szCs w:val="20"/>
        </w:rPr>
      </w:pPr>
      <w:r w:rsidRPr="00911B7F">
        <w:rPr>
          <w:rFonts w:ascii="Arial" w:eastAsia="Arial Unicode MS" w:hAnsi="Arial" w:cs="Arial"/>
          <w:sz w:val="20"/>
          <w:szCs w:val="20"/>
        </w:rPr>
        <w:t>12.2.</w:t>
      </w:r>
      <w:r w:rsidRPr="00911B7F">
        <w:rPr>
          <w:rFonts w:ascii="Arial" w:eastAsia="Arial Unicode MS" w:hAnsi="Arial" w:cs="Arial"/>
          <w:sz w:val="20"/>
          <w:szCs w:val="20"/>
        </w:rPr>
        <w:tab/>
        <w:t>prezenčnú listinu, zápisnice o zvolení člena orgánu podľa osobitného zákona (§ 19 ods. 1 písm. c) zákona o športe) a písomné splnomocnenia, ak boli predložené,</w:t>
      </w:r>
    </w:p>
    <w:p w14:paraId="09F92E7B" w14:textId="424864D9" w:rsidR="008B5741" w:rsidRPr="00911B7F" w:rsidRDefault="008B5741" w:rsidP="008B5741">
      <w:pPr>
        <w:tabs>
          <w:tab w:val="left" w:pos="567"/>
        </w:tabs>
        <w:spacing w:after="0" w:line="240" w:lineRule="auto"/>
        <w:ind w:left="1416" w:hanging="849"/>
        <w:jc w:val="both"/>
        <w:rPr>
          <w:rFonts w:ascii="Arial" w:eastAsia="Arial Unicode MS" w:hAnsi="Arial" w:cs="Arial"/>
          <w:sz w:val="20"/>
          <w:szCs w:val="20"/>
        </w:rPr>
      </w:pPr>
      <w:r w:rsidRPr="00911B7F">
        <w:rPr>
          <w:rFonts w:ascii="Arial" w:eastAsia="Arial Unicode MS" w:hAnsi="Arial" w:cs="Arial"/>
          <w:sz w:val="20"/>
          <w:szCs w:val="20"/>
        </w:rPr>
        <w:t>12.3.</w:t>
      </w:r>
      <w:r w:rsidRPr="00911B7F">
        <w:rPr>
          <w:rFonts w:ascii="Arial" w:eastAsia="Arial Unicode MS" w:hAnsi="Arial" w:cs="Arial"/>
          <w:sz w:val="20"/>
          <w:szCs w:val="20"/>
        </w:rPr>
        <w:tab/>
        <w:t>zoznam podkladov k jednotlivým bodom programu a spôsob prístupu k nim,</w:t>
      </w:r>
    </w:p>
    <w:p w14:paraId="3778D550" w14:textId="3E3CEA72" w:rsidR="008B5741" w:rsidRPr="00911B7F" w:rsidRDefault="008B5741" w:rsidP="008B5741">
      <w:pPr>
        <w:tabs>
          <w:tab w:val="left" w:pos="567"/>
        </w:tabs>
        <w:spacing w:after="0" w:line="240" w:lineRule="auto"/>
        <w:ind w:left="1416" w:hanging="849"/>
        <w:jc w:val="both"/>
        <w:rPr>
          <w:rFonts w:ascii="Arial" w:eastAsia="Arial Unicode MS" w:hAnsi="Arial" w:cs="Arial"/>
          <w:sz w:val="20"/>
          <w:szCs w:val="20"/>
        </w:rPr>
      </w:pPr>
      <w:r w:rsidRPr="00911B7F">
        <w:rPr>
          <w:rFonts w:ascii="Arial" w:eastAsia="Arial Unicode MS" w:hAnsi="Arial" w:cs="Arial"/>
          <w:sz w:val="20"/>
          <w:szCs w:val="20"/>
        </w:rPr>
        <w:t>12.4.</w:t>
      </w:r>
      <w:r w:rsidRPr="00911B7F">
        <w:rPr>
          <w:rFonts w:ascii="Arial" w:eastAsia="Arial Unicode MS" w:hAnsi="Arial" w:cs="Arial"/>
          <w:sz w:val="20"/>
          <w:szCs w:val="20"/>
        </w:rPr>
        <w:tab/>
        <w:t>dôležité vyjadrenia členov orgánu k jednotlivým bodom programu,</w:t>
      </w:r>
    </w:p>
    <w:p w14:paraId="319C337B" w14:textId="502917AE" w:rsidR="008B5741" w:rsidRPr="00911B7F" w:rsidRDefault="008B5741" w:rsidP="008B5741">
      <w:pPr>
        <w:tabs>
          <w:tab w:val="left" w:pos="567"/>
        </w:tabs>
        <w:spacing w:after="0" w:line="240" w:lineRule="auto"/>
        <w:ind w:left="1416" w:hanging="849"/>
        <w:jc w:val="both"/>
        <w:rPr>
          <w:rFonts w:ascii="Arial" w:eastAsia="Arial Unicode MS" w:hAnsi="Arial" w:cs="Arial"/>
          <w:sz w:val="20"/>
          <w:szCs w:val="20"/>
        </w:rPr>
      </w:pPr>
      <w:r w:rsidRPr="00911B7F">
        <w:rPr>
          <w:rFonts w:ascii="Arial" w:eastAsia="Arial Unicode MS" w:hAnsi="Arial" w:cs="Arial"/>
          <w:sz w:val="20"/>
          <w:szCs w:val="20"/>
        </w:rPr>
        <w:t>12.5.</w:t>
      </w:r>
      <w:r w:rsidRPr="00911B7F">
        <w:rPr>
          <w:rFonts w:ascii="Arial" w:eastAsia="Arial Unicode MS" w:hAnsi="Arial" w:cs="Arial"/>
          <w:sz w:val="20"/>
          <w:szCs w:val="20"/>
        </w:rPr>
        <w:tab/>
        <w:t>rozhodnutia prijaté k jednotlivým bodom programu vrátane výsledkov hlasovania a odlišného stanoviska člena, ktorý nesúhlasil s prijatým rozhodnutím alebo s jeho odôvodnením, ak o to požiada,</w:t>
      </w:r>
    </w:p>
    <w:p w14:paraId="506FD238" w14:textId="77777777" w:rsidR="008B5741" w:rsidRPr="00911B7F" w:rsidRDefault="008B5741" w:rsidP="008B5741">
      <w:pPr>
        <w:tabs>
          <w:tab w:val="left" w:pos="567"/>
        </w:tabs>
        <w:spacing w:after="0" w:line="240" w:lineRule="auto"/>
        <w:ind w:left="1416" w:hanging="849"/>
        <w:jc w:val="both"/>
        <w:rPr>
          <w:rFonts w:ascii="Arial" w:eastAsia="Arial Unicode MS" w:hAnsi="Arial" w:cs="Arial"/>
          <w:color w:val="000000"/>
          <w:sz w:val="20"/>
          <w:szCs w:val="20"/>
        </w:rPr>
      </w:pPr>
      <w:r w:rsidRPr="00911B7F">
        <w:rPr>
          <w:rFonts w:ascii="Arial" w:eastAsia="Arial Unicode MS" w:hAnsi="Arial" w:cs="Arial"/>
          <w:sz w:val="20"/>
          <w:szCs w:val="20"/>
        </w:rPr>
        <w:t>12.6.</w:t>
      </w:r>
      <w:r w:rsidRPr="00911B7F">
        <w:rPr>
          <w:rFonts w:ascii="Arial" w:eastAsia="Arial Unicode MS" w:hAnsi="Arial" w:cs="Arial"/>
          <w:sz w:val="20"/>
          <w:szCs w:val="20"/>
        </w:rPr>
        <w:tab/>
        <w:t>meno, priezvisko a podpis predsedajúceho a zapisovateľa.</w:t>
      </w:r>
    </w:p>
    <w:p w14:paraId="6CE094B2" w14:textId="2E86DEED" w:rsidR="008B5741" w:rsidRPr="00911B7F" w:rsidRDefault="008B5741" w:rsidP="008B5741">
      <w:pPr>
        <w:tabs>
          <w:tab w:val="left" w:pos="567"/>
        </w:tabs>
        <w:autoSpaceDE w:val="0"/>
        <w:spacing w:after="0" w:line="240" w:lineRule="auto"/>
        <w:ind w:left="567" w:hanging="567"/>
        <w:jc w:val="both"/>
        <w:rPr>
          <w:rFonts w:ascii="Arial" w:eastAsia="Arial Unicode MS" w:hAnsi="Arial" w:cs="Arial"/>
          <w:bCs/>
          <w:color w:val="000000"/>
          <w:sz w:val="20"/>
          <w:szCs w:val="20"/>
        </w:rPr>
      </w:pPr>
      <w:r w:rsidRPr="00911B7F">
        <w:rPr>
          <w:rFonts w:ascii="Arial" w:eastAsia="Arial Unicode MS" w:hAnsi="Arial" w:cs="Arial"/>
          <w:sz w:val="20"/>
          <w:szCs w:val="20"/>
        </w:rPr>
        <w:t>13.</w:t>
      </w:r>
      <w:r w:rsidRPr="00911B7F">
        <w:rPr>
          <w:rFonts w:ascii="Arial" w:eastAsia="Arial Unicode MS" w:hAnsi="Arial" w:cs="Arial"/>
          <w:sz w:val="20"/>
          <w:szCs w:val="20"/>
        </w:rPr>
        <w:tab/>
        <w:t>Zápisnica zo zasadnutia konferencie, výkonného výboru a kontrolnej komisie sa zašle všetkým osobám oprávneným zúčastniť sa zasadnutia príslušného orgánu najneskôr do 25 dní odo dňa zasadnutia.</w:t>
      </w:r>
    </w:p>
    <w:p w14:paraId="7EB54F25" w14:textId="77777777" w:rsidR="008B5741" w:rsidRPr="00911B7F" w:rsidRDefault="008B5741" w:rsidP="008B5741">
      <w:pPr>
        <w:autoSpaceDE w:val="0"/>
        <w:spacing w:after="0" w:line="240" w:lineRule="auto"/>
        <w:jc w:val="center"/>
        <w:rPr>
          <w:rFonts w:ascii="Arial" w:eastAsia="Arial Unicode MS" w:hAnsi="Arial" w:cs="Arial"/>
          <w:b/>
          <w:bCs/>
          <w:color w:val="000000"/>
          <w:sz w:val="20"/>
          <w:szCs w:val="20"/>
        </w:rPr>
      </w:pPr>
    </w:p>
    <w:p w14:paraId="0CAA4098" w14:textId="77777777" w:rsidR="008B5741" w:rsidRPr="00911B7F" w:rsidRDefault="008B5741" w:rsidP="008B5741">
      <w:pPr>
        <w:autoSpaceDE w:val="0"/>
        <w:spacing w:after="0" w:line="240" w:lineRule="auto"/>
        <w:jc w:val="center"/>
        <w:rPr>
          <w:rFonts w:ascii="Arial" w:eastAsia="Arial Unicode MS" w:hAnsi="Arial" w:cs="Arial"/>
          <w:b/>
          <w:bCs/>
          <w:color w:val="000000"/>
          <w:sz w:val="20"/>
          <w:szCs w:val="20"/>
        </w:rPr>
      </w:pPr>
      <w:r w:rsidRPr="00911B7F">
        <w:rPr>
          <w:rFonts w:ascii="Arial" w:eastAsia="Arial Unicode MS" w:hAnsi="Arial" w:cs="Arial"/>
          <w:b/>
          <w:bCs/>
          <w:color w:val="000000"/>
          <w:sz w:val="20"/>
          <w:szCs w:val="20"/>
        </w:rPr>
        <w:t>Článok 6</w:t>
      </w:r>
    </w:p>
    <w:p w14:paraId="7A7CCE53" w14:textId="77777777" w:rsidR="008B5741" w:rsidRPr="00911B7F" w:rsidRDefault="008B5741" w:rsidP="008B5741">
      <w:pPr>
        <w:autoSpaceDE w:val="0"/>
        <w:spacing w:after="0" w:line="240" w:lineRule="auto"/>
        <w:jc w:val="center"/>
        <w:rPr>
          <w:rFonts w:ascii="Arial" w:eastAsia="Arial Unicode MS" w:hAnsi="Arial" w:cs="Arial"/>
          <w:bCs/>
          <w:color w:val="000000"/>
          <w:sz w:val="20"/>
          <w:szCs w:val="20"/>
        </w:rPr>
      </w:pPr>
      <w:r w:rsidRPr="00911B7F">
        <w:rPr>
          <w:rFonts w:ascii="Arial" w:eastAsia="Arial Unicode MS" w:hAnsi="Arial" w:cs="Arial"/>
          <w:b/>
          <w:bCs/>
          <w:color w:val="000000"/>
          <w:sz w:val="20"/>
          <w:szCs w:val="20"/>
        </w:rPr>
        <w:t>Konferencia SZH</w:t>
      </w:r>
    </w:p>
    <w:p w14:paraId="21042E74" w14:textId="327AE6AE" w:rsidR="008B5741" w:rsidRPr="00911B7F" w:rsidRDefault="008B5741" w:rsidP="008B5741">
      <w:pPr>
        <w:tabs>
          <w:tab w:val="left" w:pos="1134"/>
        </w:tabs>
        <w:autoSpaceDE w:val="0"/>
        <w:spacing w:after="0" w:line="240" w:lineRule="auto"/>
        <w:ind w:left="567" w:hanging="567"/>
        <w:jc w:val="both"/>
        <w:rPr>
          <w:rFonts w:ascii="Arial" w:eastAsia="Arial Unicode MS" w:hAnsi="Arial" w:cs="Arial"/>
          <w:color w:val="000000"/>
          <w:sz w:val="20"/>
          <w:szCs w:val="20"/>
        </w:rPr>
      </w:pPr>
      <w:r w:rsidRPr="00911B7F">
        <w:rPr>
          <w:rFonts w:ascii="Arial" w:eastAsia="Arial Unicode MS" w:hAnsi="Arial" w:cs="Arial"/>
          <w:bCs/>
          <w:color w:val="000000"/>
          <w:sz w:val="20"/>
          <w:szCs w:val="20"/>
        </w:rPr>
        <w:t>1.</w:t>
      </w:r>
      <w:r w:rsidRPr="00911B7F">
        <w:rPr>
          <w:rFonts w:ascii="Arial" w:eastAsia="Arial Unicode MS" w:hAnsi="Arial" w:cs="Arial"/>
          <w:bCs/>
          <w:color w:val="000000"/>
          <w:sz w:val="20"/>
          <w:szCs w:val="20"/>
        </w:rPr>
        <w:tab/>
        <w:t>Najvyšším orgánom SZH je konferencia.</w:t>
      </w:r>
    </w:p>
    <w:p w14:paraId="3876EBFC" w14:textId="0607E4E1" w:rsidR="008B5741" w:rsidRPr="00911B7F" w:rsidRDefault="008B5741" w:rsidP="008B5741">
      <w:pPr>
        <w:shd w:val="clear" w:color="auto" w:fill="FFFFFF"/>
        <w:autoSpaceDE w:val="0"/>
        <w:spacing w:after="0" w:line="240" w:lineRule="auto"/>
        <w:ind w:left="567" w:hanging="567"/>
        <w:jc w:val="both"/>
        <w:rPr>
          <w:rFonts w:ascii="Arial" w:eastAsia="Arial Unicode MS" w:hAnsi="Arial" w:cs="Arial"/>
          <w:b/>
          <w:i/>
          <w:sz w:val="20"/>
          <w:szCs w:val="20"/>
        </w:rPr>
      </w:pPr>
      <w:r w:rsidRPr="00911B7F">
        <w:rPr>
          <w:rFonts w:ascii="Arial" w:eastAsia="Arial Unicode MS" w:hAnsi="Arial" w:cs="Arial"/>
          <w:color w:val="000000"/>
          <w:sz w:val="20"/>
          <w:szCs w:val="20"/>
        </w:rPr>
        <w:t>2.</w:t>
      </w:r>
      <w:r w:rsidRPr="00911B7F">
        <w:rPr>
          <w:rFonts w:ascii="Arial" w:eastAsia="Arial Unicode MS" w:hAnsi="Arial" w:cs="Arial"/>
          <w:color w:val="000000"/>
          <w:sz w:val="20"/>
          <w:szCs w:val="20"/>
        </w:rPr>
        <w:tab/>
        <w:t xml:space="preserve">Členovia konferencie oprávnení hlasovať, </w:t>
      </w:r>
      <w:proofErr w:type="spellStart"/>
      <w:r w:rsidRPr="00911B7F">
        <w:rPr>
          <w:rFonts w:ascii="Arial" w:eastAsia="Arial Unicode MS" w:hAnsi="Arial" w:cs="Arial"/>
          <w:color w:val="000000"/>
          <w:sz w:val="20"/>
          <w:szCs w:val="20"/>
        </w:rPr>
        <w:t>t.j</w:t>
      </w:r>
      <w:proofErr w:type="spellEnd"/>
      <w:r w:rsidRPr="00911B7F">
        <w:rPr>
          <w:rFonts w:ascii="Arial" w:eastAsia="Arial Unicode MS" w:hAnsi="Arial" w:cs="Arial"/>
          <w:color w:val="000000"/>
          <w:sz w:val="20"/>
          <w:szCs w:val="20"/>
        </w:rPr>
        <w:t>. delegáti s hlasovacím právom, sú zástupcovia riadnych členov, ktorí majú splnené záväzky voči SZH a sú určení kľúčom delegátov takto:</w:t>
      </w:r>
    </w:p>
    <w:p w14:paraId="45480634" w14:textId="77777777" w:rsidR="008B5741" w:rsidRPr="003A6FE7" w:rsidRDefault="008B5741" w:rsidP="008B5741">
      <w:pPr>
        <w:shd w:val="clear" w:color="auto" w:fill="FFFFFF"/>
        <w:autoSpaceDE w:val="0"/>
        <w:spacing w:after="0" w:line="240" w:lineRule="auto"/>
        <w:ind w:left="1134" w:hanging="567"/>
        <w:jc w:val="both"/>
        <w:rPr>
          <w:rFonts w:ascii="Arial" w:eastAsia="Arial Unicode MS" w:hAnsi="Arial" w:cs="Arial"/>
          <w:bCs/>
          <w:iCs/>
          <w:color w:val="000000"/>
          <w:sz w:val="20"/>
          <w:szCs w:val="20"/>
        </w:rPr>
      </w:pPr>
      <w:r w:rsidRPr="00911B7F">
        <w:rPr>
          <w:rFonts w:ascii="Arial" w:eastAsia="Arial Unicode MS" w:hAnsi="Arial" w:cs="Arial"/>
          <w:sz w:val="20"/>
          <w:szCs w:val="20"/>
        </w:rPr>
        <w:t>2.1.</w:t>
      </w:r>
      <w:r w:rsidRPr="00911B7F">
        <w:rPr>
          <w:rFonts w:ascii="Arial" w:eastAsia="Arial Unicode MS" w:hAnsi="Arial" w:cs="Arial"/>
          <w:sz w:val="20"/>
          <w:szCs w:val="20"/>
        </w:rPr>
        <w:tab/>
        <w:t>8 delegátov s právom hlasovať za KZH a to tak, že každý KZH má jedného delegáta s právom hlasovať,</w:t>
      </w:r>
    </w:p>
    <w:p w14:paraId="7722C2B1" w14:textId="77E440A2" w:rsidR="008B5741" w:rsidRPr="00922FD1" w:rsidRDefault="008B5741" w:rsidP="008B5741">
      <w:pPr>
        <w:numPr>
          <w:ilvl w:val="1"/>
          <w:numId w:val="2"/>
        </w:numPr>
        <w:shd w:val="clear" w:color="auto" w:fill="FFFFFF"/>
        <w:tabs>
          <w:tab w:val="clear" w:pos="1080"/>
          <w:tab w:val="num" w:pos="567"/>
        </w:tabs>
        <w:autoSpaceDE w:val="0"/>
        <w:spacing w:after="0" w:line="240" w:lineRule="auto"/>
        <w:ind w:left="1134" w:hanging="567"/>
        <w:jc w:val="both"/>
        <w:rPr>
          <w:rFonts w:ascii="Arial" w:eastAsia="Arial Unicode MS" w:hAnsi="Arial" w:cs="Arial"/>
          <w:sz w:val="20"/>
          <w:szCs w:val="20"/>
        </w:rPr>
      </w:pPr>
      <w:r w:rsidRPr="00922FD1">
        <w:rPr>
          <w:rFonts w:ascii="Arial" w:eastAsia="Arial Unicode MS" w:hAnsi="Arial" w:cs="Arial"/>
          <w:bCs/>
          <w:iCs/>
          <w:color w:val="000000"/>
          <w:sz w:val="20"/>
          <w:szCs w:val="20"/>
        </w:rPr>
        <w:t>zástupcovia zvolení športovými klubmi na zasadnutí najvyššieho orgánu príslušného KZH, pod ktorý kluby patria, a to podľa počtu družstiev v rámci daného KZH tak, že na 7 družstiev pripadá 1 delegát s právom hlasovať, pričom družstvom sa rozumie každé družstvo súťažiace v ktorejkoľvek úrovni súťaže riadenej SZH alebo KZH okrem prípraviek,</w:t>
      </w:r>
    </w:p>
    <w:p w14:paraId="0B93FD49" w14:textId="648FE972" w:rsidR="008B5741" w:rsidRPr="00922FD1" w:rsidRDefault="008B5741" w:rsidP="008B5741">
      <w:pPr>
        <w:shd w:val="clear" w:color="auto" w:fill="FFFFFF"/>
        <w:autoSpaceDE w:val="0"/>
        <w:spacing w:after="0" w:line="240" w:lineRule="auto"/>
        <w:ind w:left="1134" w:hanging="567"/>
        <w:jc w:val="both"/>
        <w:rPr>
          <w:rFonts w:ascii="Arial" w:eastAsia="Arial Unicode MS" w:hAnsi="Arial" w:cs="Arial"/>
          <w:sz w:val="20"/>
          <w:szCs w:val="20"/>
          <w:shd w:val="clear" w:color="auto" w:fill="FFFFFF"/>
        </w:rPr>
      </w:pPr>
      <w:r w:rsidRPr="00922FD1">
        <w:rPr>
          <w:rFonts w:ascii="Arial" w:eastAsia="Arial Unicode MS" w:hAnsi="Arial" w:cs="Arial"/>
          <w:sz w:val="20"/>
          <w:szCs w:val="20"/>
        </w:rPr>
        <w:t>2.3.</w:t>
      </w:r>
      <w:r w:rsidRPr="00922FD1">
        <w:rPr>
          <w:rFonts w:ascii="Arial" w:eastAsia="Arial Unicode MS" w:hAnsi="Arial" w:cs="Arial"/>
          <w:sz w:val="20"/>
          <w:szCs w:val="20"/>
        </w:rPr>
        <w:tab/>
        <w:t>1 zástupca zastupujúci športovcov</w:t>
      </w:r>
      <w:ins w:id="14" w:author="Maria Faithova" w:date="2025-05-23T14:02:00Z">
        <w:r w:rsidR="000B4CBD">
          <w:rPr>
            <w:rFonts w:ascii="Arial" w:eastAsia="Arial Unicode MS" w:hAnsi="Arial" w:cs="Arial"/>
            <w:sz w:val="20"/>
            <w:szCs w:val="20"/>
          </w:rPr>
          <w:t xml:space="preserve"> zvolený najvyšším orgáno</w:t>
        </w:r>
      </w:ins>
      <w:ins w:id="15" w:author="Maria Faithova" w:date="2025-05-23T14:03:00Z">
        <w:r w:rsidR="000B4CBD">
          <w:rPr>
            <w:rFonts w:ascii="Arial" w:eastAsia="Arial Unicode MS" w:hAnsi="Arial" w:cs="Arial"/>
            <w:sz w:val="20"/>
            <w:szCs w:val="20"/>
          </w:rPr>
          <w:t>m z kandidátov</w:t>
        </w:r>
      </w:ins>
      <w:r w:rsidRPr="00922FD1">
        <w:rPr>
          <w:rFonts w:ascii="Arial" w:eastAsia="Arial Unicode MS" w:hAnsi="Arial" w:cs="Arial"/>
          <w:sz w:val="20"/>
          <w:szCs w:val="20"/>
        </w:rPr>
        <w:t>,</w:t>
      </w:r>
      <w:ins w:id="16" w:author="Maria Faithova" w:date="2025-05-23T14:03:00Z">
        <w:r w:rsidR="000B4CBD">
          <w:rPr>
            <w:rFonts w:ascii="Arial" w:eastAsia="Arial Unicode MS" w:hAnsi="Arial" w:cs="Arial"/>
            <w:sz w:val="20"/>
            <w:szCs w:val="20"/>
          </w:rPr>
          <w:t xml:space="preserve"> ktorých navrhne  </w:t>
        </w:r>
      </w:ins>
      <w:del w:id="17" w:author="Maria Faithova" w:date="2025-05-23T14:03:00Z">
        <w:r w:rsidRPr="00922FD1" w:rsidDel="000B4CBD">
          <w:rPr>
            <w:rFonts w:ascii="Arial" w:eastAsia="Arial Unicode MS" w:hAnsi="Arial" w:cs="Arial"/>
            <w:sz w:val="20"/>
            <w:szCs w:val="20"/>
          </w:rPr>
          <w:delText xml:space="preserve">  ak ho navrhla  záujmová organizácia športovcov alebo</w:delText>
        </w:r>
      </w:del>
      <w:r w:rsidRPr="00922FD1">
        <w:rPr>
          <w:rFonts w:ascii="Arial" w:eastAsia="Arial Unicode MS" w:hAnsi="Arial" w:cs="Arial"/>
          <w:sz w:val="20"/>
          <w:szCs w:val="20"/>
        </w:rPr>
        <w:t xml:space="preserve"> najmenej 50 športovcov,</w:t>
      </w:r>
    </w:p>
    <w:p w14:paraId="47688C19" w14:textId="0A909033" w:rsidR="008B5741" w:rsidRPr="00922FD1" w:rsidRDefault="008B5741" w:rsidP="008B5741">
      <w:pPr>
        <w:shd w:val="clear" w:color="auto" w:fill="FFFFFF"/>
        <w:autoSpaceDE w:val="0"/>
        <w:spacing w:after="0" w:line="240" w:lineRule="auto"/>
        <w:ind w:left="1134" w:hanging="567"/>
        <w:jc w:val="both"/>
        <w:rPr>
          <w:rFonts w:ascii="Arial" w:eastAsia="Arial Unicode MS" w:hAnsi="Arial" w:cs="Arial"/>
          <w:sz w:val="20"/>
          <w:szCs w:val="20"/>
          <w:shd w:val="clear" w:color="auto" w:fill="FFFFFF"/>
        </w:rPr>
      </w:pPr>
      <w:r w:rsidRPr="00922FD1">
        <w:rPr>
          <w:rFonts w:ascii="Arial" w:eastAsia="Arial Unicode MS" w:hAnsi="Arial" w:cs="Arial"/>
          <w:sz w:val="20"/>
          <w:szCs w:val="20"/>
          <w:shd w:val="clear" w:color="auto" w:fill="FFFFFF"/>
        </w:rPr>
        <w:t>2.4.</w:t>
      </w:r>
      <w:r w:rsidRPr="00922FD1">
        <w:rPr>
          <w:rFonts w:ascii="Arial" w:eastAsia="Arial Unicode MS" w:hAnsi="Arial" w:cs="Arial"/>
          <w:sz w:val="20"/>
          <w:szCs w:val="20"/>
          <w:shd w:val="clear" w:color="auto" w:fill="FFFFFF"/>
        </w:rPr>
        <w:tab/>
        <w:t>1 zástupca za združenie (asociáciu) trénerov,</w:t>
      </w:r>
    </w:p>
    <w:p w14:paraId="10D365DD" w14:textId="77777777" w:rsidR="008B5741" w:rsidRPr="00922FD1" w:rsidRDefault="008B5741" w:rsidP="008B5741">
      <w:pPr>
        <w:shd w:val="clear" w:color="auto" w:fill="FFFFFF"/>
        <w:autoSpaceDE w:val="0"/>
        <w:spacing w:after="0" w:line="240" w:lineRule="auto"/>
        <w:ind w:left="1134" w:hanging="567"/>
        <w:jc w:val="both"/>
        <w:rPr>
          <w:rFonts w:ascii="Arial" w:eastAsia="Arial Unicode MS" w:hAnsi="Arial" w:cs="Arial"/>
          <w:sz w:val="20"/>
          <w:szCs w:val="20"/>
          <w:shd w:val="clear" w:color="auto" w:fill="FFFFFF"/>
        </w:rPr>
      </w:pPr>
      <w:r w:rsidRPr="00922FD1">
        <w:rPr>
          <w:rFonts w:ascii="Arial" w:eastAsia="Arial Unicode MS" w:hAnsi="Arial" w:cs="Arial"/>
          <w:sz w:val="20"/>
          <w:szCs w:val="20"/>
          <w:shd w:val="clear" w:color="auto" w:fill="FFFFFF"/>
        </w:rPr>
        <w:t>2.5.</w:t>
      </w:r>
      <w:r w:rsidRPr="00922FD1">
        <w:rPr>
          <w:rFonts w:ascii="Arial" w:eastAsia="Arial Unicode MS" w:hAnsi="Arial" w:cs="Arial"/>
          <w:sz w:val="20"/>
          <w:szCs w:val="20"/>
          <w:shd w:val="clear" w:color="auto" w:fill="FFFFFF"/>
        </w:rPr>
        <w:tab/>
        <w:t>1 zástupca za združenie (asociáciu) rozhodcov,</w:t>
      </w:r>
    </w:p>
    <w:p w14:paraId="18F78D67" w14:textId="77777777" w:rsidR="008B5741" w:rsidRPr="00922FD1" w:rsidRDefault="008B5741" w:rsidP="008B5741">
      <w:pPr>
        <w:shd w:val="clear" w:color="auto" w:fill="FFFFFF"/>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sz w:val="20"/>
          <w:szCs w:val="20"/>
          <w:shd w:val="clear" w:color="auto" w:fill="FFFFFF"/>
        </w:rPr>
        <w:t>2.6.</w:t>
      </w:r>
      <w:r w:rsidRPr="00922FD1">
        <w:rPr>
          <w:rFonts w:ascii="Arial" w:eastAsia="Arial Unicode MS" w:hAnsi="Arial" w:cs="Arial"/>
          <w:sz w:val="20"/>
          <w:szCs w:val="20"/>
          <w:shd w:val="clear" w:color="auto" w:fill="FFFFFF"/>
        </w:rPr>
        <w:tab/>
        <w:t>1 zástupca za združenie (asociáciu) delegátov.</w:t>
      </w:r>
    </w:p>
    <w:p w14:paraId="6BF87225" w14:textId="07D14AF6" w:rsidR="008B5741" w:rsidRPr="00922FD1" w:rsidRDefault="008B5741" w:rsidP="008B5741">
      <w:pPr>
        <w:tabs>
          <w:tab w:val="left" w:pos="567"/>
        </w:tabs>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3.</w:t>
      </w:r>
      <w:r w:rsidRPr="00922FD1">
        <w:rPr>
          <w:rFonts w:ascii="Arial" w:eastAsia="Arial Unicode MS" w:hAnsi="Arial" w:cs="Arial"/>
          <w:color w:val="000000"/>
          <w:sz w:val="20"/>
          <w:szCs w:val="20"/>
        </w:rPr>
        <w:tab/>
        <w:t xml:space="preserve">Delegátom môže byť iba fyzická osoba, ktorá dovŕšila osemnásty rok a má zaplatený členský príspevok. </w:t>
      </w:r>
      <w:r w:rsidRPr="00922FD1">
        <w:rPr>
          <w:rFonts w:ascii="Arial" w:eastAsia="Arial Unicode MS" w:hAnsi="Arial" w:cs="Arial"/>
          <w:sz w:val="20"/>
          <w:szCs w:val="20"/>
        </w:rPr>
        <w:t xml:space="preserve">Delegát je povinný pred začatím konferencie predložiť </w:t>
      </w:r>
      <w:ins w:id="18" w:author="Maria Faithova" w:date="2025-05-23T14:09:00Z">
        <w:r w:rsidR="000B4CBD">
          <w:rPr>
            <w:rFonts w:ascii="Arial" w:eastAsia="Arial Unicode MS" w:hAnsi="Arial" w:cs="Arial"/>
            <w:sz w:val="20"/>
            <w:szCs w:val="20"/>
          </w:rPr>
          <w:t xml:space="preserve">identifikačným dokladom, </w:t>
        </w:r>
        <w:proofErr w:type="spellStart"/>
        <w:r w:rsidR="000B4CBD">
          <w:rPr>
            <w:rFonts w:ascii="Arial" w:eastAsia="Arial Unicode MS" w:hAnsi="Arial" w:cs="Arial"/>
            <w:sz w:val="20"/>
            <w:szCs w:val="20"/>
          </w:rPr>
          <w:t>t.j</w:t>
        </w:r>
        <w:proofErr w:type="spellEnd"/>
        <w:r w:rsidR="000B4CBD">
          <w:rPr>
            <w:rFonts w:ascii="Arial" w:eastAsia="Arial Unicode MS" w:hAnsi="Arial" w:cs="Arial"/>
            <w:sz w:val="20"/>
            <w:szCs w:val="20"/>
          </w:rPr>
          <w:t>. občianskym preukazom</w:t>
        </w:r>
      </w:ins>
      <w:del w:id="19" w:author="Maria Faithova" w:date="2025-05-23T14:09:00Z">
        <w:r w:rsidRPr="00922FD1" w:rsidDel="000B4CBD">
          <w:rPr>
            <w:rFonts w:ascii="Arial" w:eastAsia="Arial Unicode MS" w:hAnsi="Arial" w:cs="Arial"/>
            <w:sz w:val="20"/>
            <w:szCs w:val="20"/>
          </w:rPr>
          <w:delText>členský preukaz SZH</w:delText>
        </w:r>
      </w:del>
      <w:r w:rsidRPr="00922FD1">
        <w:rPr>
          <w:rFonts w:ascii="Arial" w:eastAsia="Arial Unicode MS" w:hAnsi="Arial" w:cs="Arial"/>
          <w:sz w:val="20"/>
          <w:szCs w:val="20"/>
        </w:rPr>
        <w:t xml:space="preserve">. </w:t>
      </w:r>
      <w:r w:rsidRPr="00922FD1">
        <w:rPr>
          <w:rFonts w:ascii="Arial" w:eastAsia="Arial Unicode MS" w:hAnsi="Arial" w:cs="Arial"/>
          <w:color w:val="000000"/>
          <w:sz w:val="20"/>
          <w:szCs w:val="20"/>
        </w:rPr>
        <w:t xml:space="preserve">Delegátom s právom hlasovať podľa bodu 2.1. je </w:t>
      </w:r>
      <w:r w:rsidRPr="00922FD1">
        <w:rPr>
          <w:rFonts w:ascii="Arial" w:eastAsia="Arial Unicode MS" w:hAnsi="Arial" w:cs="Arial"/>
          <w:sz w:val="20"/>
          <w:szCs w:val="20"/>
        </w:rPr>
        <w:t>vždy štatutárny orgán</w:t>
      </w:r>
      <w:r w:rsidR="00D349CA">
        <w:rPr>
          <w:rFonts w:ascii="Arial" w:eastAsia="Arial Unicode MS" w:hAnsi="Arial" w:cs="Arial"/>
          <w:sz w:val="20"/>
          <w:szCs w:val="20"/>
        </w:rPr>
        <w:t xml:space="preserve"> </w:t>
      </w:r>
      <w:r w:rsidRPr="00922FD1">
        <w:rPr>
          <w:rFonts w:ascii="Arial" w:eastAsia="Arial Unicode MS" w:hAnsi="Arial" w:cs="Arial"/>
          <w:sz w:val="20"/>
          <w:szCs w:val="20"/>
        </w:rPr>
        <w:t>KZH alebo ním písomne splnomocnená osoba, ktorá je povinná predložiť písomné splnomocnenie.</w:t>
      </w:r>
    </w:p>
    <w:p w14:paraId="353FEB74" w14:textId="6F587FAC" w:rsidR="008B5741" w:rsidRPr="00922FD1" w:rsidRDefault="008B5741" w:rsidP="008B5741">
      <w:pPr>
        <w:tabs>
          <w:tab w:val="left" w:pos="567"/>
        </w:tabs>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ab/>
        <w:t xml:space="preserve">Volený delegát s právom hlasovať podľa bodu 2.2. tohto článku stanov sa zúčastňuje na zasadnutí konferencie osobne alebo ho môže zastúpiť jeho náhradník zvolený rovnakým spôsobom. Volený delegát s právom hlasovať alebo jeho náhradník preukazuje oprávnenie zúčastniť sa zasadnutia konferencie SZH predložením zápisnice o svojom zvolení </w:t>
      </w:r>
      <w:r w:rsidRPr="00683192">
        <w:rPr>
          <w:rFonts w:ascii="Arial" w:eastAsia="Arial Unicode MS" w:hAnsi="Arial" w:cs="Arial"/>
          <w:color w:val="000000"/>
          <w:sz w:val="20"/>
          <w:szCs w:val="20"/>
        </w:rPr>
        <w:t>(</w:t>
      </w:r>
      <w:proofErr w:type="spellStart"/>
      <w:r w:rsidRPr="00683192">
        <w:rPr>
          <w:rFonts w:ascii="Arial" w:eastAsia="Arial Unicode MS" w:hAnsi="Arial" w:cs="Arial"/>
          <w:color w:val="000000"/>
          <w:sz w:val="20"/>
          <w:szCs w:val="20"/>
        </w:rPr>
        <w:t>t.j</w:t>
      </w:r>
      <w:proofErr w:type="spellEnd"/>
      <w:r w:rsidRPr="00683192">
        <w:rPr>
          <w:rFonts w:ascii="Arial" w:eastAsia="Arial Unicode MS" w:hAnsi="Arial" w:cs="Arial"/>
          <w:color w:val="000000"/>
          <w:sz w:val="20"/>
          <w:szCs w:val="20"/>
        </w:rPr>
        <w:t>. zápisnice zo zasadnutia najvyššieho orgánu príslušného KZH).</w:t>
      </w:r>
    </w:p>
    <w:p w14:paraId="70389E46" w14:textId="61E81109" w:rsidR="008B5741" w:rsidRPr="00922FD1" w:rsidRDefault="008B5741" w:rsidP="008B5741">
      <w:pPr>
        <w:tabs>
          <w:tab w:val="left" w:pos="567"/>
        </w:tabs>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lastRenderedPageBreak/>
        <w:tab/>
        <w:t xml:space="preserve">Delegáta - zástupcu športovcov </w:t>
      </w:r>
      <w:ins w:id="20" w:author="Maria Faithova" w:date="2025-05-23T14:05:00Z">
        <w:r w:rsidR="000B4CBD">
          <w:rPr>
            <w:rFonts w:ascii="Arial" w:eastAsia="Arial Unicode MS" w:hAnsi="Arial" w:cs="Arial"/>
            <w:color w:val="000000"/>
            <w:sz w:val="20"/>
            <w:szCs w:val="20"/>
          </w:rPr>
          <w:t xml:space="preserve">volí </w:t>
        </w:r>
      </w:ins>
      <w:ins w:id="21" w:author="Maria Faithova" w:date="2025-05-23T14:06:00Z">
        <w:r w:rsidR="000B4CBD">
          <w:rPr>
            <w:rFonts w:ascii="Arial" w:eastAsia="Arial Unicode MS" w:hAnsi="Arial" w:cs="Arial"/>
            <w:color w:val="000000"/>
            <w:sz w:val="20"/>
            <w:szCs w:val="20"/>
          </w:rPr>
          <w:t xml:space="preserve">najvyšší orgán, z kandidátov, ktorých navrhne najmenej 50 športovcov. </w:t>
        </w:r>
      </w:ins>
      <w:del w:id="22" w:author="Maria Faithova" w:date="2025-05-23T14:06:00Z">
        <w:r w:rsidRPr="00922FD1" w:rsidDel="000B4CBD">
          <w:rPr>
            <w:rFonts w:ascii="Arial" w:eastAsia="Arial Unicode MS" w:hAnsi="Arial" w:cs="Arial"/>
            <w:color w:val="000000"/>
            <w:sz w:val="20"/>
            <w:szCs w:val="20"/>
          </w:rPr>
          <w:delText>n</w:delText>
        </w:r>
        <w:r w:rsidRPr="00922FD1" w:rsidDel="000B4CBD">
          <w:rPr>
            <w:rFonts w:ascii="Arial" w:eastAsia="Arial Unicode MS" w:hAnsi="Arial" w:cs="Arial"/>
            <w:sz w:val="20"/>
            <w:szCs w:val="20"/>
          </w:rPr>
          <w:delText>avrhuje záujmová organizácia  športovcov, ktorá je členom SZH a ak takej niet, tak ho môže navrhnúť najmenej 50 športovcov. Delegát navrhnutý záujmovou organizáciou športovcov sa preukazuje návrhom a splnomocnením záujmovej organizácie športovcov. Ak niet</w:delText>
        </w:r>
      </w:del>
      <w:del w:id="23" w:author="Maria Faithova" w:date="2025-05-23T14:07:00Z">
        <w:r w:rsidRPr="00922FD1" w:rsidDel="000B4CBD">
          <w:rPr>
            <w:rFonts w:ascii="Arial" w:eastAsia="Arial Unicode MS" w:hAnsi="Arial" w:cs="Arial"/>
            <w:sz w:val="20"/>
            <w:szCs w:val="20"/>
          </w:rPr>
          <w:delText xml:space="preserve"> záujmovej organizácie športovcov, tak delegát </w:delText>
        </w:r>
      </w:del>
      <w:ins w:id="24" w:author="Maria Faithova" w:date="2025-05-23T14:07:00Z">
        <w:r w:rsidR="000B4CBD">
          <w:rPr>
            <w:rFonts w:ascii="Arial" w:eastAsia="Arial Unicode MS" w:hAnsi="Arial" w:cs="Arial"/>
            <w:sz w:val="20"/>
            <w:szCs w:val="20"/>
          </w:rPr>
          <w:t xml:space="preserve">Návrh na kandidáta na zástupcu športovcov v najvyššom orgáne </w:t>
        </w:r>
      </w:ins>
      <w:r w:rsidRPr="00922FD1">
        <w:rPr>
          <w:rFonts w:ascii="Arial" w:eastAsia="Arial Unicode MS" w:hAnsi="Arial" w:cs="Arial"/>
          <w:sz w:val="20"/>
          <w:szCs w:val="20"/>
        </w:rPr>
        <w:t xml:space="preserve">sa preukazuje </w:t>
      </w:r>
      <w:r w:rsidRPr="00922FD1">
        <w:rPr>
          <w:rFonts w:ascii="Arial" w:eastAsia="Arial Unicode MS" w:hAnsi="Arial" w:cs="Arial"/>
          <w:color w:val="000000"/>
          <w:sz w:val="20"/>
          <w:szCs w:val="20"/>
        </w:rPr>
        <w:t>písomným návrhom minimálne 50 športovcov, ktorí sú členmi SZH, a ktorého obsah určí výkonný výbor tak, že vydá jednotný návrhový hárok, ktorý musí obsahovať meno, priezvisko, bydlisko</w:t>
      </w:r>
      <w:del w:id="25" w:author="Maria Faithova" w:date="2025-05-23T14:08:00Z">
        <w:r w:rsidRPr="00922FD1" w:rsidDel="000B4CBD">
          <w:rPr>
            <w:rFonts w:ascii="Arial" w:eastAsia="Arial Unicode MS" w:hAnsi="Arial" w:cs="Arial"/>
            <w:color w:val="000000"/>
            <w:sz w:val="20"/>
            <w:szCs w:val="20"/>
          </w:rPr>
          <w:delText>,</w:delText>
        </w:r>
      </w:del>
      <w:r w:rsidRPr="00922FD1">
        <w:rPr>
          <w:rFonts w:ascii="Arial" w:eastAsia="Arial Unicode MS" w:hAnsi="Arial" w:cs="Arial"/>
          <w:color w:val="000000"/>
          <w:sz w:val="20"/>
          <w:szCs w:val="20"/>
        </w:rPr>
        <w:t xml:space="preserve"> </w:t>
      </w:r>
      <w:del w:id="26" w:author="Maria Faithova" w:date="2025-05-23T14:07:00Z">
        <w:r w:rsidRPr="00922FD1" w:rsidDel="000B4CBD">
          <w:rPr>
            <w:rFonts w:ascii="Arial" w:eastAsia="Arial Unicode MS" w:hAnsi="Arial" w:cs="Arial"/>
            <w:color w:val="000000"/>
            <w:sz w:val="20"/>
            <w:szCs w:val="20"/>
          </w:rPr>
          <w:delText xml:space="preserve">číslo členského preukazu SZH </w:delText>
        </w:r>
      </w:del>
      <w:r w:rsidRPr="00922FD1">
        <w:rPr>
          <w:rFonts w:ascii="Arial" w:eastAsia="Arial Unicode MS" w:hAnsi="Arial" w:cs="Arial"/>
          <w:color w:val="000000"/>
          <w:sz w:val="20"/>
          <w:szCs w:val="20"/>
        </w:rPr>
        <w:t xml:space="preserve">a vlastnoručný podpis športovca, ktorý kandidáta podporil. </w:t>
      </w:r>
      <w:del w:id="27" w:author="Maria Faithova" w:date="2025-05-23T14:08:00Z">
        <w:r w:rsidRPr="00922FD1" w:rsidDel="000B4CBD">
          <w:rPr>
            <w:rFonts w:ascii="Arial" w:eastAsia="Arial Unicode MS" w:hAnsi="Arial" w:cs="Arial"/>
            <w:sz w:val="20"/>
            <w:szCs w:val="20"/>
          </w:rPr>
          <w:delText xml:space="preserve">V prípade, </w:delText>
        </w:r>
        <w:r w:rsidRPr="00922FD1" w:rsidDel="000B4CBD">
          <w:rPr>
            <w:rFonts w:ascii="Arial" w:eastAsia="Arial Unicode MS" w:hAnsi="Arial" w:cs="Arial"/>
            <w:color w:val="000000"/>
            <w:sz w:val="20"/>
            <w:szCs w:val="20"/>
          </w:rPr>
          <w:delText>že požiadavku na delegáta - zástupcu športovcov, ktorého navrhlo minimálne 50 športovcov, preukážu viaceré osoby, delegátom s právom hlasovať je tá osoba, ktorú navrhol väčší počet športovcov, ktorí sú členmi SZH.</w:delText>
        </w:r>
      </w:del>
    </w:p>
    <w:p w14:paraId="471CDB2A" w14:textId="71FF2C87" w:rsidR="008B5741" w:rsidRPr="00922FD1" w:rsidRDefault="008B5741" w:rsidP="008B5741">
      <w:pPr>
        <w:tabs>
          <w:tab w:val="left" w:pos="567"/>
        </w:tabs>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ab/>
      </w:r>
      <w:r w:rsidRPr="00922FD1">
        <w:rPr>
          <w:rFonts w:ascii="Arial" w:eastAsia="Arial Unicode MS" w:hAnsi="Arial" w:cs="Arial"/>
          <w:color w:val="000000"/>
          <w:sz w:val="20"/>
          <w:szCs w:val="20"/>
          <w:shd w:val="clear" w:color="auto" w:fill="FFFFFF"/>
        </w:rPr>
        <w:t>Zástupcom asociácie podľa bodov 2.4., 2.5. a 2.6. je štatutárny orgán asociácie alebo ním splnomocnená osoba, ktorá je povinná predložiť písomné splnomocnenie.</w:t>
      </w:r>
    </w:p>
    <w:p w14:paraId="3910BE4A" w14:textId="1D6D8852" w:rsidR="008B5741" w:rsidRPr="00922FD1" w:rsidRDefault="008B5741" w:rsidP="008B5741">
      <w:pPr>
        <w:tabs>
          <w:tab w:val="left" w:pos="567"/>
        </w:tabs>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ab/>
        <w:t xml:space="preserve">Vyššie uvedené doklady delegáti s právom hlasovať priložia k prezenčnej listine konferencie. Nepredloženie týchto dokladov alebo zrejmý rozpor s požiadavkou na tieto doklady spôsobí, že delegát nebude oprávnený hlasovať na konferencii. </w:t>
      </w:r>
    </w:p>
    <w:p w14:paraId="5260E32A" w14:textId="29406528" w:rsidR="008B5741" w:rsidRPr="00922FD1" w:rsidRDefault="008B5741" w:rsidP="008B5741">
      <w:pPr>
        <w:tabs>
          <w:tab w:val="left" w:pos="567"/>
        </w:tabs>
        <w:spacing w:after="0" w:line="240" w:lineRule="auto"/>
        <w:ind w:left="567" w:hanging="567"/>
        <w:jc w:val="both"/>
        <w:rPr>
          <w:rFonts w:ascii="Arial" w:eastAsia="Arial Unicode MS" w:hAnsi="Arial" w:cs="Arial"/>
          <w:color w:val="000000"/>
          <w:sz w:val="20"/>
          <w:szCs w:val="20"/>
          <w:shd w:val="clear" w:color="auto" w:fill="FFFFFF"/>
        </w:rPr>
      </w:pPr>
      <w:r w:rsidRPr="00922FD1">
        <w:rPr>
          <w:rFonts w:ascii="Arial" w:eastAsia="Arial Unicode MS" w:hAnsi="Arial" w:cs="Arial"/>
          <w:color w:val="000000"/>
          <w:sz w:val="20"/>
          <w:szCs w:val="20"/>
        </w:rPr>
        <w:t>4.</w:t>
      </w:r>
      <w:r w:rsidRPr="00922FD1">
        <w:rPr>
          <w:rFonts w:ascii="Arial" w:eastAsia="Arial Unicode MS" w:hAnsi="Arial" w:cs="Arial"/>
          <w:color w:val="000000"/>
          <w:sz w:val="20"/>
          <w:szCs w:val="20"/>
        </w:rPr>
        <w:tab/>
        <w:t>Každý delegát s právom hlasovať má jeden hlas. Delegátom s právom hlasovať nemôže byť funkcionár SZH len na základe výkonu funkcie v orgáne SZH.</w:t>
      </w:r>
    </w:p>
    <w:p w14:paraId="69F7AAA1" w14:textId="296EDBAC" w:rsidR="008B5741" w:rsidRPr="00922FD1" w:rsidRDefault="008B5741" w:rsidP="008B5741">
      <w:pPr>
        <w:shd w:val="clear" w:color="auto" w:fill="FFFFFF"/>
        <w:tabs>
          <w:tab w:val="left" w:pos="1134"/>
        </w:tabs>
        <w:autoSpaceDE w:val="0"/>
        <w:spacing w:after="0" w:line="240" w:lineRule="auto"/>
        <w:ind w:left="567" w:hanging="567"/>
        <w:jc w:val="both"/>
        <w:rPr>
          <w:rFonts w:ascii="Arial" w:eastAsia="Arial Unicode MS" w:hAnsi="Arial" w:cs="Arial"/>
          <w:color w:val="000000"/>
          <w:sz w:val="20"/>
          <w:szCs w:val="20"/>
          <w:shd w:val="clear" w:color="auto" w:fill="FFFFFF"/>
        </w:rPr>
      </w:pPr>
      <w:r w:rsidRPr="00922FD1">
        <w:rPr>
          <w:rFonts w:ascii="Arial" w:eastAsia="Arial Unicode MS" w:hAnsi="Arial" w:cs="Arial"/>
          <w:color w:val="000000"/>
          <w:sz w:val="20"/>
          <w:szCs w:val="20"/>
          <w:shd w:val="clear" w:color="auto" w:fill="FFFFFF"/>
        </w:rPr>
        <w:t>5.</w:t>
      </w:r>
      <w:r w:rsidRPr="00922FD1">
        <w:rPr>
          <w:rFonts w:ascii="Arial" w:eastAsia="Arial Unicode MS" w:hAnsi="Arial" w:cs="Arial"/>
          <w:color w:val="000000"/>
          <w:sz w:val="20"/>
          <w:szCs w:val="20"/>
          <w:shd w:val="clear" w:color="auto" w:fill="FFFFFF"/>
        </w:rPr>
        <w:tab/>
        <w:t>Zasadnutia konferencie sa okrem delegátov s právom hlasovať zúčastňuje prezident SZH, členovia výkonného výboru SZH, členovia kontrolnej komisie SZH, viceprezidenti SZH, čestní členovia SZH, generálny sekretár a pracovníci sekretariátu SZH, či iní pozvaní hostia, a to bez hlasovacieho práva (ďalej tiež aj iba ako „delegáti bez práva hlasovať“).</w:t>
      </w:r>
    </w:p>
    <w:p w14:paraId="5D59E3AA" w14:textId="7583D863" w:rsidR="008B5741" w:rsidRPr="00922FD1" w:rsidRDefault="008B5741" w:rsidP="008B5741">
      <w:pPr>
        <w:shd w:val="clear" w:color="auto" w:fill="FFFFFF"/>
        <w:autoSpaceDE w:val="0"/>
        <w:spacing w:after="0" w:line="240" w:lineRule="auto"/>
        <w:ind w:left="567" w:hanging="567"/>
        <w:jc w:val="both"/>
        <w:rPr>
          <w:rFonts w:ascii="Arial" w:eastAsia="Arial Unicode MS" w:hAnsi="Arial" w:cs="Arial"/>
          <w:color w:val="000000"/>
          <w:sz w:val="20"/>
          <w:szCs w:val="20"/>
          <w:shd w:val="clear" w:color="auto" w:fill="FFFFFF"/>
        </w:rPr>
      </w:pPr>
      <w:r w:rsidRPr="00922FD1">
        <w:rPr>
          <w:rFonts w:ascii="Arial" w:eastAsia="Arial Unicode MS" w:hAnsi="Arial" w:cs="Arial"/>
          <w:color w:val="000000"/>
          <w:sz w:val="20"/>
          <w:szCs w:val="20"/>
          <w:shd w:val="clear" w:color="auto" w:fill="FFFFFF"/>
        </w:rPr>
        <w:t>6.</w:t>
      </w:r>
      <w:r w:rsidRPr="00922FD1">
        <w:rPr>
          <w:rFonts w:ascii="Arial" w:eastAsia="Arial Unicode MS" w:hAnsi="Arial" w:cs="Arial"/>
          <w:color w:val="000000"/>
          <w:sz w:val="20"/>
          <w:szCs w:val="20"/>
          <w:shd w:val="clear" w:color="auto" w:fill="FFFFFF"/>
        </w:rPr>
        <w:tab/>
        <w:t>Zasadnutie konferencie môže byť riadne alebo mimoriadne.</w:t>
      </w:r>
    </w:p>
    <w:p w14:paraId="5C7FD04A" w14:textId="19FF991A" w:rsidR="008B5741" w:rsidRPr="00922FD1" w:rsidRDefault="008B5741" w:rsidP="008B5741">
      <w:pPr>
        <w:shd w:val="clear" w:color="auto" w:fill="FFFFFF"/>
        <w:autoSpaceDE w:val="0"/>
        <w:spacing w:after="0" w:line="240" w:lineRule="auto"/>
        <w:ind w:left="567" w:hanging="567"/>
        <w:jc w:val="both"/>
        <w:rPr>
          <w:rFonts w:ascii="Arial" w:eastAsia="Arial Unicode MS" w:hAnsi="Arial" w:cs="Arial"/>
          <w:color w:val="000000"/>
          <w:sz w:val="20"/>
          <w:szCs w:val="20"/>
          <w:shd w:val="clear" w:color="auto" w:fill="FFFFFF"/>
        </w:rPr>
      </w:pPr>
      <w:r w:rsidRPr="00922FD1">
        <w:rPr>
          <w:rFonts w:ascii="Arial" w:eastAsia="Arial Unicode MS" w:hAnsi="Arial" w:cs="Arial"/>
          <w:color w:val="000000"/>
          <w:sz w:val="20"/>
          <w:szCs w:val="20"/>
          <w:shd w:val="clear" w:color="auto" w:fill="FFFFFF"/>
        </w:rPr>
        <w:t>7.</w:t>
      </w:r>
      <w:r w:rsidRPr="00922FD1">
        <w:rPr>
          <w:rFonts w:ascii="Arial" w:eastAsia="Arial Unicode MS" w:hAnsi="Arial" w:cs="Arial"/>
          <w:color w:val="000000"/>
          <w:sz w:val="20"/>
          <w:szCs w:val="20"/>
          <w:shd w:val="clear" w:color="auto" w:fill="FFFFFF"/>
        </w:rPr>
        <w:tab/>
      </w:r>
      <w:r w:rsidRPr="00922FD1">
        <w:rPr>
          <w:rFonts w:ascii="Arial" w:eastAsia="Arial Unicode MS" w:hAnsi="Arial" w:cs="Arial"/>
          <w:sz w:val="20"/>
          <w:szCs w:val="20"/>
        </w:rPr>
        <w:t xml:space="preserve">Riadne zasadnutie konferencie sa koná najmenej raz za rok, a to najneskôr do 30. júna príslušného kalendárneho roka. </w:t>
      </w:r>
    </w:p>
    <w:p w14:paraId="2E66976D" w14:textId="2CE8D552" w:rsidR="008B5741" w:rsidRPr="00922FD1" w:rsidRDefault="008B5741" w:rsidP="008B5741">
      <w:pPr>
        <w:shd w:val="clear" w:color="auto" w:fill="FFFFFF"/>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shd w:val="clear" w:color="auto" w:fill="FFFFFF"/>
        </w:rPr>
        <w:t>8.</w:t>
      </w:r>
      <w:r w:rsidRPr="00922FD1">
        <w:rPr>
          <w:rFonts w:ascii="Arial" w:eastAsia="Arial Unicode MS" w:hAnsi="Arial" w:cs="Arial"/>
          <w:sz w:val="20"/>
          <w:szCs w:val="20"/>
        </w:rPr>
        <w:tab/>
        <w:t xml:space="preserve">Mimoriadne zasadnutie konferencie sa zvoláva v mimoriadnom prípade, ktorý neznesie odklad. </w:t>
      </w:r>
    </w:p>
    <w:p w14:paraId="30CC03B2" w14:textId="1CC99CA0" w:rsidR="008B5741" w:rsidRPr="00922FD1" w:rsidRDefault="008B5741" w:rsidP="008B5741">
      <w:pPr>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9.</w:t>
      </w:r>
      <w:r w:rsidRPr="00922FD1">
        <w:rPr>
          <w:rFonts w:ascii="Arial" w:eastAsia="Arial Unicode MS" w:hAnsi="Arial" w:cs="Arial"/>
          <w:color w:val="000000"/>
          <w:sz w:val="20"/>
          <w:szCs w:val="20"/>
        </w:rPr>
        <w:tab/>
        <w:t>Mimoriadne zasadnutie konferencie môže zvolať:</w:t>
      </w:r>
    </w:p>
    <w:p w14:paraId="1DB68800" w14:textId="20BA5D89"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9.1.</w:t>
      </w:r>
      <w:r w:rsidRPr="00922FD1">
        <w:rPr>
          <w:rFonts w:ascii="Arial" w:eastAsia="Arial Unicode MS" w:hAnsi="Arial" w:cs="Arial"/>
          <w:sz w:val="20"/>
          <w:szCs w:val="20"/>
        </w:rPr>
        <w:tab/>
        <w:t xml:space="preserve">nadpolovičná väčšina členov SZH, ktorí hrajú v príslušnom súťažnom ročníku dlhodobú súťaž riadenú SZH a/alebo KZH, </w:t>
      </w:r>
    </w:p>
    <w:p w14:paraId="7E8C34A6" w14:textId="128783CF" w:rsidR="008B5741" w:rsidRPr="00922FD1" w:rsidRDefault="008B5741" w:rsidP="008B5741">
      <w:pPr>
        <w:tabs>
          <w:tab w:val="left" w:pos="709"/>
        </w:tabs>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9.2.</w:t>
      </w:r>
      <w:r w:rsidRPr="00922FD1">
        <w:rPr>
          <w:rFonts w:ascii="Arial" w:eastAsia="Arial Unicode MS" w:hAnsi="Arial" w:cs="Arial"/>
          <w:color w:val="000000"/>
          <w:sz w:val="20"/>
          <w:szCs w:val="20"/>
        </w:rPr>
        <w:tab/>
        <w:t>výkonný výbor SZH,</w:t>
      </w:r>
    </w:p>
    <w:p w14:paraId="63CCBD89" w14:textId="4ED3F63B" w:rsidR="008B5741" w:rsidRPr="00922FD1" w:rsidRDefault="008B5741" w:rsidP="008B5741">
      <w:pPr>
        <w:tabs>
          <w:tab w:val="left" w:pos="709"/>
        </w:tabs>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9.3.</w:t>
      </w:r>
      <w:r w:rsidRPr="00922FD1">
        <w:rPr>
          <w:rFonts w:ascii="Arial" w:eastAsia="Arial Unicode MS" w:hAnsi="Arial" w:cs="Arial"/>
          <w:color w:val="000000"/>
          <w:sz w:val="20"/>
          <w:szCs w:val="20"/>
        </w:rPr>
        <w:tab/>
        <w:t>kontrolná komisia SZH alebo jej predseda, ktorý vykonáva funkciu kontrolóra podľa osobitného predpisu</w:t>
      </w:r>
      <w:r w:rsidRPr="00922FD1">
        <w:rPr>
          <w:rStyle w:val="Odkaznapoznmkupodiarou6"/>
          <w:rFonts w:ascii="Arial" w:eastAsia="Arial Unicode MS" w:hAnsi="Arial" w:cs="Arial"/>
          <w:color w:val="000000"/>
          <w:sz w:val="20"/>
          <w:szCs w:val="20"/>
        </w:rPr>
        <w:footnoteReference w:id="19"/>
      </w:r>
      <w:r w:rsidRPr="00922FD1">
        <w:rPr>
          <w:rFonts w:ascii="Arial" w:eastAsia="Arial Unicode MS" w:hAnsi="Arial" w:cs="Arial"/>
          <w:color w:val="000000"/>
          <w:sz w:val="20"/>
          <w:szCs w:val="20"/>
        </w:rPr>
        <w:t>,</w:t>
      </w:r>
    </w:p>
    <w:p w14:paraId="40902D13" w14:textId="3B4C39A1"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9.4.</w:t>
      </w:r>
      <w:r w:rsidRPr="00922FD1">
        <w:rPr>
          <w:rFonts w:ascii="Arial" w:eastAsia="Arial Unicode MS" w:hAnsi="Arial" w:cs="Arial"/>
          <w:color w:val="000000"/>
          <w:sz w:val="20"/>
          <w:szCs w:val="20"/>
        </w:rPr>
        <w:tab/>
        <w:t>ktorýkoľvek člen SZH, ak uplynulo funkčné obdobie členov orgánov SZH a noví členovia orgánov na ďalšie obdobie neboli zvolení.</w:t>
      </w:r>
    </w:p>
    <w:p w14:paraId="761E18DA" w14:textId="0219FFBA" w:rsidR="008B5741" w:rsidRPr="00922FD1" w:rsidRDefault="008B5741" w:rsidP="008B5741">
      <w:pPr>
        <w:tabs>
          <w:tab w:val="left" w:pos="567"/>
        </w:tabs>
        <w:autoSpaceDE w:val="0"/>
        <w:spacing w:after="0" w:line="240" w:lineRule="auto"/>
        <w:jc w:val="both"/>
        <w:rPr>
          <w:rFonts w:ascii="Arial" w:eastAsia="Arial Unicode MS" w:hAnsi="Arial" w:cs="Arial"/>
          <w:color w:val="000000"/>
          <w:sz w:val="20"/>
          <w:szCs w:val="20"/>
        </w:rPr>
      </w:pPr>
      <w:r w:rsidRPr="00922FD1">
        <w:rPr>
          <w:rFonts w:ascii="Arial" w:eastAsia="Arial Unicode MS" w:hAnsi="Arial" w:cs="Arial"/>
          <w:color w:val="000000"/>
          <w:sz w:val="20"/>
          <w:szCs w:val="20"/>
        </w:rPr>
        <w:t>10.</w:t>
      </w:r>
      <w:r w:rsidRPr="00922FD1">
        <w:rPr>
          <w:rFonts w:ascii="Arial" w:eastAsia="Arial Unicode MS" w:hAnsi="Arial" w:cs="Arial"/>
          <w:color w:val="000000"/>
          <w:sz w:val="20"/>
          <w:szCs w:val="20"/>
        </w:rPr>
        <w:tab/>
        <w:t>Riadne zasadnutie konferencie zvoláva prezident.</w:t>
      </w:r>
    </w:p>
    <w:p w14:paraId="7BAC530F" w14:textId="7EDCDF6D" w:rsidR="008B5741" w:rsidRPr="00922FD1" w:rsidRDefault="008B5741" w:rsidP="008B5741">
      <w:pPr>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11.</w:t>
      </w:r>
      <w:r w:rsidRPr="00922FD1">
        <w:rPr>
          <w:rFonts w:ascii="Arial" w:eastAsia="Arial Unicode MS" w:hAnsi="Arial" w:cs="Arial"/>
          <w:color w:val="000000"/>
          <w:sz w:val="20"/>
          <w:szCs w:val="20"/>
        </w:rPr>
        <w:tab/>
        <w:t>Riadne aj mimoriadne zasadnutie konferencie sa zvoláva pozvánkou, a to v písomnej alebo elektronickej podobe, ktorá sa osobám oprávneným zúčastniť sa na zasadnutí konferencie (</w:t>
      </w:r>
      <w:proofErr w:type="spellStart"/>
      <w:r w:rsidRPr="00922FD1">
        <w:rPr>
          <w:rFonts w:ascii="Arial" w:eastAsia="Arial Unicode MS" w:hAnsi="Arial" w:cs="Arial"/>
          <w:color w:val="000000"/>
          <w:sz w:val="20"/>
          <w:szCs w:val="20"/>
        </w:rPr>
        <w:t>t.j</w:t>
      </w:r>
      <w:proofErr w:type="spellEnd"/>
      <w:r w:rsidRPr="00922FD1">
        <w:rPr>
          <w:rFonts w:ascii="Arial" w:eastAsia="Arial Unicode MS" w:hAnsi="Arial" w:cs="Arial"/>
          <w:color w:val="000000"/>
          <w:sz w:val="20"/>
          <w:szCs w:val="20"/>
        </w:rPr>
        <w:t>. delegátom s právom hlasovať podľa bodu 2. a ostatným delegátom podľa bodu 5. tohto článku stanov) zasiela spolu s návrhom programu zasadnutia a podkladmi na zasadnutie, a to najmenej 7 dní pred dňom konania sa zasadnutia konferencie. Podklady na zasadnutie konferencie je možné delegátom doručiť prostredníctvom poskytovateľa poštových služieb alebo do elektronickej schránky adresáta, príp. iným spôsobom v súlade s osobitným predpisom</w:t>
      </w:r>
      <w:r w:rsidRPr="00922FD1">
        <w:rPr>
          <w:rStyle w:val="Odkaznapoznmkupodiarou5"/>
          <w:rFonts w:ascii="Arial" w:eastAsia="Arial Unicode MS" w:hAnsi="Arial" w:cs="Arial"/>
          <w:color w:val="000000"/>
          <w:sz w:val="20"/>
          <w:szCs w:val="20"/>
        </w:rPr>
        <w:footnoteReference w:id="20"/>
      </w:r>
      <w:r w:rsidRPr="00922FD1">
        <w:rPr>
          <w:rFonts w:ascii="Arial" w:eastAsia="Arial Unicode MS" w:hAnsi="Arial" w:cs="Arial"/>
          <w:color w:val="000000"/>
          <w:sz w:val="20"/>
          <w:szCs w:val="20"/>
        </w:rPr>
        <w:t>.</w:t>
      </w:r>
    </w:p>
    <w:p w14:paraId="1CFB6DFF" w14:textId="2741BFE2" w:rsidR="008B5741" w:rsidRPr="00922FD1" w:rsidRDefault="008B5741" w:rsidP="008B5741">
      <w:pPr>
        <w:tabs>
          <w:tab w:val="left" w:pos="284"/>
          <w:tab w:val="left" w:pos="1134"/>
        </w:tabs>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12.</w:t>
      </w:r>
      <w:r w:rsidRPr="00922FD1">
        <w:rPr>
          <w:rFonts w:ascii="Arial" w:eastAsia="Arial Unicode MS" w:hAnsi="Arial" w:cs="Arial"/>
          <w:color w:val="000000"/>
          <w:sz w:val="20"/>
          <w:szCs w:val="20"/>
        </w:rPr>
        <w:tab/>
      </w:r>
      <w:r w:rsidRPr="00922FD1">
        <w:rPr>
          <w:rFonts w:ascii="Arial" w:eastAsia="Arial Unicode MS" w:hAnsi="Arial" w:cs="Arial"/>
          <w:color w:val="000000"/>
          <w:sz w:val="20"/>
          <w:szCs w:val="20"/>
        </w:rPr>
        <w:tab/>
        <w:t xml:space="preserve">Ak v programe zasadnutia konferencie bude aj voľba orgánov alebo členov orgánov SZH, tak každý člen môže navrhnúť kandidáta na volenú funkciu, a to </w:t>
      </w:r>
      <w:r w:rsidRPr="00922FD1">
        <w:rPr>
          <w:rFonts w:ascii="Arial" w:eastAsia="Arial Unicode MS" w:hAnsi="Arial" w:cs="Arial"/>
          <w:sz w:val="20"/>
          <w:szCs w:val="20"/>
        </w:rPr>
        <w:t xml:space="preserve">najneskôr 7 dní </w:t>
      </w:r>
      <w:r w:rsidRPr="00922FD1">
        <w:rPr>
          <w:rFonts w:ascii="Arial" w:eastAsia="Arial Unicode MS" w:hAnsi="Arial" w:cs="Arial"/>
          <w:color w:val="000000"/>
          <w:sz w:val="20"/>
          <w:szCs w:val="20"/>
        </w:rPr>
        <w:t>pred termínom konania sa konferencie. SZH je povinný zverejniť na svojom webovom sídle a v informačnom systéme športu kandidátov na členov orgánov SZH vrátane ich navrhovateľa najneskôr tri dni pred dňom konania volieb.</w:t>
      </w:r>
    </w:p>
    <w:p w14:paraId="74B799BD" w14:textId="206B06A3" w:rsidR="008B5741" w:rsidRPr="00922FD1" w:rsidRDefault="008B5741" w:rsidP="008B5741">
      <w:pPr>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13.</w:t>
      </w:r>
      <w:r w:rsidRPr="00922FD1">
        <w:rPr>
          <w:rFonts w:ascii="Arial" w:eastAsia="Arial Unicode MS" w:hAnsi="Arial" w:cs="Arial"/>
          <w:color w:val="000000"/>
          <w:sz w:val="20"/>
          <w:szCs w:val="20"/>
        </w:rPr>
        <w:tab/>
        <w:t>SZH v súvislosti so zasadnutím konferencie zverejňuje na svojom webovom sídle a v informačnom systéme športu informácie v rozsahu podľa osobitného predpisu</w:t>
      </w:r>
      <w:r w:rsidRPr="00922FD1">
        <w:rPr>
          <w:rStyle w:val="Odkaznapoznmkupodiarou6"/>
          <w:rFonts w:ascii="Arial" w:eastAsia="Arial Unicode MS" w:hAnsi="Arial" w:cs="Arial"/>
          <w:color w:val="000000"/>
          <w:sz w:val="20"/>
          <w:szCs w:val="20"/>
        </w:rPr>
        <w:footnoteReference w:id="21"/>
      </w:r>
      <w:r w:rsidRPr="00922FD1">
        <w:rPr>
          <w:rFonts w:ascii="Arial" w:eastAsia="Arial Unicode MS" w:hAnsi="Arial" w:cs="Arial"/>
          <w:color w:val="000000"/>
          <w:sz w:val="20"/>
          <w:szCs w:val="20"/>
        </w:rPr>
        <w:t>.</w:t>
      </w:r>
    </w:p>
    <w:p w14:paraId="4291DA27" w14:textId="77777777" w:rsidR="008B5741" w:rsidRPr="00922FD1" w:rsidRDefault="008B5741" w:rsidP="008B5741">
      <w:pPr>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14.</w:t>
      </w:r>
      <w:r w:rsidRPr="00922FD1">
        <w:rPr>
          <w:rFonts w:ascii="Arial" w:eastAsia="Arial Unicode MS" w:hAnsi="Arial" w:cs="Arial"/>
          <w:color w:val="000000"/>
          <w:sz w:val="20"/>
          <w:szCs w:val="20"/>
        </w:rPr>
        <w:tab/>
        <w:t>Konferencia má tieto právomoci:</w:t>
      </w:r>
    </w:p>
    <w:p w14:paraId="706AD29F" w14:textId="44EA6445" w:rsidR="008B5741" w:rsidRPr="00922FD1" w:rsidRDefault="008B5741" w:rsidP="008B5741">
      <w:pPr>
        <w:autoSpaceDE w:val="0"/>
        <w:spacing w:after="0" w:line="240" w:lineRule="auto"/>
        <w:ind w:left="1134" w:hanging="567"/>
        <w:jc w:val="both"/>
        <w:rPr>
          <w:rFonts w:ascii="Arial" w:eastAsia="Arial Unicode MS" w:hAnsi="Arial" w:cs="Arial"/>
          <w:strike/>
          <w:color w:val="FF0000"/>
          <w:sz w:val="20"/>
          <w:szCs w:val="20"/>
        </w:rPr>
      </w:pPr>
      <w:r w:rsidRPr="00922FD1">
        <w:rPr>
          <w:rFonts w:ascii="Arial" w:eastAsia="Arial Unicode MS" w:hAnsi="Arial" w:cs="Arial"/>
          <w:color w:val="000000"/>
          <w:sz w:val="20"/>
          <w:szCs w:val="20"/>
        </w:rPr>
        <w:t>14.1.</w:t>
      </w:r>
      <w:r w:rsidRPr="00922FD1">
        <w:rPr>
          <w:rFonts w:ascii="Arial" w:eastAsia="Arial Unicode MS" w:hAnsi="Arial" w:cs="Arial"/>
          <w:color w:val="000000"/>
          <w:sz w:val="20"/>
          <w:szCs w:val="20"/>
        </w:rPr>
        <w:tab/>
        <w:t xml:space="preserve">schvaľovať </w:t>
      </w:r>
      <w:r w:rsidR="007E26E9" w:rsidRPr="00922FD1">
        <w:rPr>
          <w:rFonts w:ascii="Arial" w:eastAsia="Arial Unicode MS" w:hAnsi="Arial" w:cs="Arial"/>
          <w:sz w:val="20"/>
          <w:szCs w:val="20"/>
        </w:rPr>
        <w:t>zmeny stanov a dodatky k stanovám</w:t>
      </w:r>
      <w:r w:rsidR="00A7456F" w:rsidRPr="00922FD1">
        <w:rPr>
          <w:rFonts w:ascii="Arial" w:eastAsia="Arial Unicode MS" w:hAnsi="Arial" w:cs="Arial"/>
          <w:sz w:val="20"/>
          <w:szCs w:val="20"/>
        </w:rPr>
        <w:t>,</w:t>
      </w:r>
      <w:r w:rsidRPr="00922FD1">
        <w:rPr>
          <w:rFonts w:ascii="Arial" w:eastAsia="Arial Unicode MS" w:hAnsi="Arial" w:cs="Arial"/>
          <w:sz w:val="20"/>
          <w:szCs w:val="20"/>
        </w:rPr>
        <w:t xml:space="preserve"> </w:t>
      </w:r>
    </w:p>
    <w:p w14:paraId="4D1F1067" w14:textId="19F84788" w:rsidR="008B5741" w:rsidRPr="00922FD1" w:rsidRDefault="008B5741" w:rsidP="00922FD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14.2.</w:t>
      </w:r>
      <w:r w:rsidRPr="00922FD1">
        <w:rPr>
          <w:rFonts w:ascii="Arial" w:eastAsia="Arial Unicode MS" w:hAnsi="Arial" w:cs="Arial"/>
          <w:color w:val="000000"/>
          <w:sz w:val="20"/>
          <w:szCs w:val="20"/>
        </w:rPr>
        <w:tab/>
        <w:t>voliť a odvolávať prezidenta SZH</w:t>
      </w:r>
      <w:r w:rsidR="00922FD1">
        <w:rPr>
          <w:rFonts w:ascii="Arial" w:eastAsia="Arial Unicode MS" w:hAnsi="Arial" w:cs="Arial"/>
          <w:color w:val="000000"/>
          <w:sz w:val="20"/>
          <w:szCs w:val="20"/>
        </w:rPr>
        <w:t xml:space="preserve"> a </w:t>
      </w:r>
      <w:r w:rsidRPr="00922FD1">
        <w:rPr>
          <w:rFonts w:ascii="Arial" w:eastAsia="Arial Unicode MS" w:hAnsi="Arial" w:cs="Arial"/>
          <w:color w:val="000000"/>
          <w:sz w:val="20"/>
          <w:szCs w:val="20"/>
        </w:rPr>
        <w:t>ostatných členov výkonného výboru SZH,</w:t>
      </w:r>
    </w:p>
    <w:p w14:paraId="3BC515F6" w14:textId="0AB079D1"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14.3.</w:t>
      </w:r>
      <w:r w:rsidRPr="00922FD1">
        <w:rPr>
          <w:rFonts w:ascii="Arial" w:eastAsia="Arial Unicode MS" w:hAnsi="Arial" w:cs="Arial"/>
          <w:color w:val="000000"/>
          <w:sz w:val="20"/>
          <w:szCs w:val="20"/>
        </w:rPr>
        <w:tab/>
        <w:t>voliť a odvolávať predsedu a podpredsedu kontrolnej komisie SZH, pričom predseda kontrolnej komisie vykonáva funkciu kontrolóra podľa osobitného predpisu</w:t>
      </w:r>
      <w:r w:rsidRPr="00922FD1">
        <w:rPr>
          <w:rFonts w:ascii="Arial" w:eastAsia="Arial Unicode MS" w:hAnsi="Arial" w:cs="Arial"/>
          <w:color w:val="000000"/>
          <w:sz w:val="20"/>
          <w:szCs w:val="20"/>
          <w:vertAlign w:val="superscript"/>
        </w:rPr>
        <w:t>21</w:t>
      </w:r>
      <w:r w:rsidRPr="00922FD1">
        <w:rPr>
          <w:rFonts w:ascii="Arial" w:eastAsia="Arial Unicode MS" w:hAnsi="Arial" w:cs="Arial"/>
          <w:color w:val="000000"/>
          <w:sz w:val="20"/>
          <w:szCs w:val="20"/>
        </w:rPr>
        <w:t xml:space="preserve"> a na odvolanie predsedu kontrolnej komisie je potrebná 2/3 väčšina hlasov všetkých delegátov s právom hlasovať a musí sa uviesť aj dôvod odvolania,</w:t>
      </w:r>
    </w:p>
    <w:p w14:paraId="12E85058"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14.4.</w:t>
      </w:r>
      <w:r w:rsidRPr="00922FD1">
        <w:rPr>
          <w:rFonts w:ascii="Arial" w:eastAsia="Arial Unicode MS" w:hAnsi="Arial" w:cs="Arial"/>
          <w:color w:val="000000"/>
          <w:sz w:val="20"/>
          <w:szCs w:val="20"/>
        </w:rPr>
        <w:tab/>
        <w:t>voliť a odvolávať členov kontrolnej komisie SZH,</w:t>
      </w:r>
    </w:p>
    <w:p w14:paraId="755EE881" w14:textId="2F3E0438"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14.5.</w:t>
      </w:r>
      <w:r w:rsidRPr="00922FD1">
        <w:rPr>
          <w:rFonts w:ascii="Arial" w:eastAsia="Arial Unicode MS" w:hAnsi="Arial" w:cs="Arial"/>
          <w:color w:val="000000"/>
          <w:sz w:val="20"/>
          <w:szCs w:val="20"/>
        </w:rPr>
        <w:tab/>
        <w:t xml:space="preserve">voliť a odvolávať predsedu a podpredsedu disciplinárnej komisie SZH, </w:t>
      </w:r>
    </w:p>
    <w:p w14:paraId="550A80F7"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14.6.</w:t>
      </w:r>
      <w:r w:rsidRPr="00922FD1">
        <w:rPr>
          <w:rFonts w:ascii="Arial" w:eastAsia="Arial Unicode MS" w:hAnsi="Arial" w:cs="Arial"/>
          <w:color w:val="000000"/>
          <w:sz w:val="20"/>
          <w:szCs w:val="20"/>
        </w:rPr>
        <w:tab/>
        <w:t xml:space="preserve">voliť a odvolávať predsedu a podpredsedu orgánu pre  riešenie sporov SZH, </w:t>
      </w:r>
    </w:p>
    <w:p w14:paraId="0F027759" w14:textId="7934A225" w:rsidR="008B5741" w:rsidRPr="00922FD1" w:rsidRDefault="008B5741" w:rsidP="008B5741">
      <w:pPr>
        <w:autoSpaceDE w:val="0"/>
        <w:spacing w:after="0" w:line="240" w:lineRule="auto"/>
        <w:ind w:left="1134" w:hanging="567"/>
        <w:jc w:val="both"/>
        <w:rPr>
          <w:rFonts w:ascii="Arial" w:eastAsia="Arial Unicode MS" w:hAnsi="Arial" w:cs="Arial"/>
          <w:b/>
          <w:i/>
          <w:color w:val="FF0000"/>
          <w:sz w:val="20"/>
          <w:szCs w:val="20"/>
        </w:rPr>
      </w:pPr>
      <w:r w:rsidRPr="00922FD1">
        <w:rPr>
          <w:rFonts w:ascii="Arial" w:eastAsia="Arial Unicode MS" w:hAnsi="Arial" w:cs="Arial"/>
          <w:color w:val="000000"/>
          <w:sz w:val="20"/>
          <w:szCs w:val="20"/>
        </w:rPr>
        <w:t>14.7.</w:t>
      </w:r>
      <w:r w:rsidRPr="00922FD1">
        <w:rPr>
          <w:rFonts w:ascii="Arial" w:eastAsia="Arial Unicode MS" w:hAnsi="Arial" w:cs="Arial"/>
          <w:color w:val="000000"/>
          <w:sz w:val="20"/>
          <w:szCs w:val="20"/>
        </w:rPr>
        <w:tab/>
        <w:t xml:space="preserve">voliť a odvolávať predsedu </w:t>
      </w:r>
      <w:r w:rsidRPr="00922FD1">
        <w:rPr>
          <w:rFonts w:ascii="Arial" w:eastAsia="Arial Unicode MS" w:hAnsi="Arial" w:cs="Arial"/>
          <w:sz w:val="20"/>
          <w:szCs w:val="20"/>
        </w:rPr>
        <w:t>športovo-technickej komisie SZH,</w:t>
      </w:r>
    </w:p>
    <w:p w14:paraId="6CA94F38"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14.8.</w:t>
      </w:r>
      <w:r w:rsidRPr="00922FD1">
        <w:rPr>
          <w:rFonts w:ascii="Arial" w:eastAsia="Arial Unicode MS" w:hAnsi="Arial" w:cs="Arial"/>
          <w:color w:val="000000"/>
          <w:sz w:val="20"/>
          <w:szCs w:val="20"/>
        </w:rPr>
        <w:tab/>
        <w:t>rozhodovať o neprijatí za člena SZH,</w:t>
      </w:r>
    </w:p>
    <w:p w14:paraId="365118E5" w14:textId="39BBEA6E"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14.9.</w:t>
      </w:r>
      <w:r w:rsidRPr="00922FD1">
        <w:rPr>
          <w:rFonts w:ascii="Arial" w:eastAsia="Arial Unicode MS" w:hAnsi="Arial" w:cs="Arial"/>
          <w:color w:val="000000"/>
          <w:sz w:val="20"/>
          <w:szCs w:val="20"/>
        </w:rPr>
        <w:tab/>
        <w:t>rozhodovať o vylúčení člena zo SZH, s výnimkou ak o vylúčení člena rozhodne disciplinárna komisia na základe závažného disciplinárneho previnenia,</w:t>
      </w:r>
    </w:p>
    <w:p w14:paraId="6034E547"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lastRenderedPageBreak/>
        <w:t>14.10.</w:t>
      </w:r>
      <w:r w:rsidRPr="00922FD1">
        <w:rPr>
          <w:rFonts w:ascii="Arial" w:eastAsia="Arial Unicode MS" w:hAnsi="Arial" w:cs="Arial"/>
          <w:color w:val="000000"/>
          <w:sz w:val="20"/>
          <w:szCs w:val="20"/>
        </w:rPr>
        <w:tab/>
        <w:t>rozhodovať o reorganizácií súťaží,</w:t>
      </w:r>
    </w:p>
    <w:p w14:paraId="684CB7B2" w14:textId="5482249F" w:rsidR="008B5741" w:rsidRPr="00922FD1" w:rsidRDefault="008B5741" w:rsidP="008B5741">
      <w:pPr>
        <w:autoSpaceDE w:val="0"/>
        <w:spacing w:after="0" w:line="240" w:lineRule="auto"/>
        <w:ind w:left="1134" w:hanging="567"/>
        <w:jc w:val="both"/>
        <w:rPr>
          <w:rFonts w:ascii="Arial" w:eastAsia="Arial Unicode MS" w:hAnsi="Arial" w:cs="Arial"/>
          <w:sz w:val="20"/>
          <w:szCs w:val="20"/>
        </w:rPr>
      </w:pPr>
      <w:r w:rsidRPr="00922FD1">
        <w:rPr>
          <w:rFonts w:ascii="Arial" w:eastAsia="Arial Unicode MS" w:hAnsi="Arial" w:cs="Arial"/>
          <w:color w:val="000000"/>
          <w:sz w:val="20"/>
          <w:szCs w:val="20"/>
        </w:rPr>
        <w:t>14.11.</w:t>
      </w:r>
      <w:r w:rsidRPr="00922FD1">
        <w:rPr>
          <w:rFonts w:ascii="Arial" w:eastAsia="Arial Unicode MS" w:hAnsi="Arial" w:cs="Arial"/>
          <w:color w:val="000000"/>
          <w:sz w:val="20"/>
          <w:szCs w:val="20"/>
        </w:rPr>
        <w:tab/>
        <w:t>schvaľovať uzatvorenie zmluvných vzťahov SZH, ak hodnota plnenia zo zmluvy je vyššia ako 1,5</w:t>
      </w:r>
      <w:r w:rsidRPr="00922FD1">
        <w:rPr>
          <w:rFonts w:ascii="Arial" w:eastAsia="Arial Unicode MS" w:hAnsi="Arial" w:cs="Arial"/>
          <w:color w:val="000000"/>
          <w:sz w:val="20"/>
          <w:szCs w:val="20"/>
          <w:shd w:val="clear" w:color="auto" w:fill="FFFFFF"/>
        </w:rPr>
        <w:t xml:space="preserve">00.000 EUR </w:t>
      </w:r>
      <w:r w:rsidRPr="00922FD1">
        <w:rPr>
          <w:rFonts w:ascii="Arial" w:eastAsia="Arial Unicode MS" w:hAnsi="Arial" w:cs="Arial"/>
          <w:sz w:val="20"/>
          <w:szCs w:val="20"/>
          <w:shd w:val="clear" w:color="auto" w:fill="FFFFFF"/>
        </w:rPr>
        <w:t>a pri zmluvách uzatváraných s</w:t>
      </w:r>
      <w:r w:rsidR="001E352E">
        <w:rPr>
          <w:rFonts w:ascii="Arial" w:eastAsia="Arial Unicode MS" w:hAnsi="Arial" w:cs="Arial"/>
          <w:sz w:val="20"/>
          <w:szCs w:val="20"/>
          <w:shd w:val="clear" w:color="auto" w:fill="FFFFFF"/>
        </w:rPr>
        <w:t> príslušným orgánom štátnej moci, napr.</w:t>
      </w:r>
      <w:r w:rsidRPr="00922FD1">
        <w:rPr>
          <w:rFonts w:ascii="Arial" w:eastAsia="Arial Unicode MS" w:hAnsi="Arial" w:cs="Arial"/>
          <w:sz w:val="20"/>
          <w:szCs w:val="20"/>
          <w:shd w:val="clear" w:color="auto" w:fill="FFFFFF"/>
        </w:rPr>
        <w:t> ministerstvom podľa osobitného predpisu</w:t>
      </w:r>
      <w:r w:rsidRPr="00922FD1">
        <w:rPr>
          <w:rStyle w:val="Odkaznapoznmkupodiarou"/>
          <w:rFonts w:ascii="Arial" w:eastAsia="Arial Unicode MS" w:hAnsi="Arial" w:cs="Arial"/>
          <w:shd w:val="clear" w:color="auto" w:fill="FFFFFF"/>
        </w:rPr>
        <w:footnoteReference w:id="22"/>
      </w:r>
      <w:r w:rsidRPr="00922FD1">
        <w:rPr>
          <w:rFonts w:ascii="Arial" w:eastAsia="Arial Unicode MS" w:hAnsi="Arial" w:cs="Arial"/>
          <w:sz w:val="20"/>
          <w:szCs w:val="20"/>
          <w:shd w:val="clear" w:color="auto" w:fill="FFFFFF"/>
        </w:rPr>
        <w:t xml:space="preserve"> a zmluvách prostredníctvom ktorých SZH realizuje účel určený </w:t>
      </w:r>
      <w:r w:rsidR="001E352E">
        <w:rPr>
          <w:rFonts w:ascii="Arial" w:eastAsia="Arial Unicode MS" w:hAnsi="Arial" w:cs="Arial"/>
          <w:sz w:val="20"/>
          <w:szCs w:val="20"/>
          <w:shd w:val="clear" w:color="auto" w:fill="FFFFFF"/>
        </w:rPr>
        <w:t xml:space="preserve">príslušným orgánom štátnej moci, napr. </w:t>
      </w:r>
      <w:r w:rsidRPr="00922FD1">
        <w:rPr>
          <w:rFonts w:ascii="Arial" w:eastAsia="Arial Unicode MS" w:hAnsi="Arial" w:cs="Arial"/>
          <w:sz w:val="20"/>
          <w:szCs w:val="20"/>
          <w:shd w:val="clear" w:color="auto" w:fill="FFFFFF"/>
        </w:rPr>
        <w:t>ministerstvom</w:t>
      </w:r>
      <w:r w:rsidR="001E352E">
        <w:rPr>
          <w:rFonts w:ascii="Arial" w:eastAsia="Arial Unicode MS" w:hAnsi="Arial" w:cs="Arial"/>
          <w:sz w:val="20"/>
          <w:szCs w:val="20"/>
          <w:shd w:val="clear" w:color="auto" w:fill="FFFFFF"/>
        </w:rPr>
        <w:t>,</w:t>
      </w:r>
      <w:r w:rsidRPr="00922FD1">
        <w:rPr>
          <w:rFonts w:ascii="Arial" w:eastAsia="Arial Unicode MS" w:hAnsi="Arial" w:cs="Arial"/>
          <w:sz w:val="20"/>
          <w:szCs w:val="20"/>
          <w:shd w:val="clear" w:color="auto" w:fill="FFFFFF"/>
        </w:rPr>
        <w:t xml:space="preserve"> postupom a spôsobom dohodnutým v zmluvách s</w:t>
      </w:r>
      <w:r w:rsidR="001E352E">
        <w:rPr>
          <w:rFonts w:ascii="Arial" w:eastAsia="Arial Unicode MS" w:hAnsi="Arial" w:cs="Arial"/>
          <w:sz w:val="20"/>
          <w:szCs w:val="20"/>
          <w:shd w:val="clear" w:color="auto" w:fill="FFFFFF"/>
        </w:rPr>
        <w:t> príslušným orgánom štátnej moci</w:t>
      </w:r>
      <w:r w:rsidRPr="00922FD1">
        <w:rPr>
          <w:rFonts w:ascii="Arial" w:eastAsia="Arial Unicode MS" w:hAnsi="Arial" w:cs="Arial"/>
          <w:sz w:val="20"/>
          <w:szCs w:val="20"/>
          <w:shd w:val="clear" w:color="auto" w:fill="FFFFFF"/>
        </w:rPr>
        <w:t xml:space="preserve">, schvaľovať uzatvorenie zmluvných vzťahov, ak hodnota plnenia zo zmluvy je vyššia ako 5,000.000 EUR, </w:t>
      </w:r>
    </w:p>
    <w:p w14:paraId="62301EE0" w14:textId="381A1240"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14.12.</w:t>
      </w:r>
      <w:r w:rsidRPr="00922FD1">
        <w:rPr>
          <w:rFonts w:ascii="Arial" w:eastAsia="Arial Unicode MS" w:hAnsi="Arial" w:cs="Arial"/>
          <w:color w:val="000000"/>
          <w:sz w:val="20"/>
          <w:szCs w:val="20"/>
        </w:rPr>
        <w:tab/>
        <w:t>rozhodovať o vytvorení obchodnej spoločnosti podľa čl. 2, bodu 4. týchto stanov alebo obchodnej spoločnosti, ktorej spoločníkom alebo akcionárom je SZH,</w:t>
      </w:r>
    </w:p>
    <w:p w14:paraId="6B1D50D6" w14:textId="7144F76D"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14.13.</w:t>
      </w:r>
      <w:r w:rsidRPr="00922FD1">
        <w:rPr>
          <w:rFonts w:ascii="Arial" w:eastAsia="Arial Unicode MS" w:hAnsi="Arial" w:cs="Arial"/>
          <w:color w:val="000000"/>
          <w:sz w:val="20"/>
          <w:szCs w:val="20"/>
        </w:rPr>
        <w:tab/>
        <w:t>rozhodovať o prevode obchodného podielu alebo akcií v obchodnej spoločnosti podľa čl. 2, bodu 4. stanov alebo v obchodnej spoločnosti, ktorej spoločníkom alebo akcionárom je SZH,</w:t>
      </w:r>
    </w:p>
    <w:p w14:paraId="1877DAAF" w14:textId="7093A9FF"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14.</w:t>
      </w:r>
      <w:r w:rsidRPr="00922FD1">
        <w:rPr>
          <w:rFonts w:ascii="Arial" w:eastAsia="Arial Unicode MS" w:hAnsi="Arial" w:cs="Arial"/>
          <w:sz w:val="20"/>
          <w:szCs w:val="20"/>
        </w:rPr>
        <w:t>14</w:t>
      </w:r>
      <w:r w:rsidRPr="00922FD1">
        <w:rPr>
          <w:rFonts w:ascii="Arial" w:eastAsia="Arial Unicode MS" w:hAnsi="Arial" w:cs="Arial"/>
          <w:color w:val="000000"/>
          <w:sz w:val="20"/>
          <w:szCs w:val="20"/>
        </w:rPr>
        <w:t>.prerokovať správu o činnosti SZH za obdobie od poslednej konferencie (ďalej iba „uplynulé obdobie“),</w:t>
      </w:r>
    </w:p>
    <w:p w14:paraId="490D1888"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14.</w:t>
      </w:r>
      <w:r w:rsidRPr="00922FD1">
        <w:rPr>
          <w:rFonts w:ascii="Arial" w:eastAsia="Arial Unicode MS" w:hAnsi="Arial" w:cs="Arial"/>
          <w:sz w:val="20"/>
          <w:szCs w:val="20"/>
        </w:rPr>
        <w:t>15</w:t>
      </w:r>
      <w:r w:rsidRPr="00922FD1">
        <w:rPr>
          <w:rFonts w:ascii="Arial" w:eastAsia="Arial Unicode MS" w:hAnsi="Arial" w:cs="Arial"/>
          <w:color w:val="000000"/>
          <w:sz w:val="20"/>
          <w:szCs w:val="20"/>
        </w:rPr>
        <w:t>.prerokovať správu o hospodárení SZH za uplynulé obdobie,</w:t>
      </w:r>
    </w:p>
    <w:p w14:paraId="1672F2A6"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14.</w:t>
      </w:r>
      <w:r w:rsidRPr="00922FD1">
        <w:rPr>
          <w:rFonts w:ascii="Arial" w:eastAsia="Arial Unicode MS" w:hAnsi="Arial" w:cs="Arial"/>
          <w:sz w:val="20"/>
          <w:szCs w:val="20"/>
        </w:rPr>
        <w:t>16</w:t>
      </w:r>
      <w:r w:rsidRPr="00922FD1">
        <w:rPr>
          <w:rFonts w:ascii="Arial" w:eastAsia="Arial Unicode MS" w:hAnsi="Arial" w:cs="Arial"/>
          <w:color w:val="000000"/>
          <w:sz w:val="20"/>
          <w:szCs w:val="20"/>
        </w:rPr>
        <w:t>.</w:t>
      </w:r>
      <w:r w:rsidRPr="00922FD1">
        <w:rPr>
          <w:rFonts w:ascii="Arial" w:eastAsia="Arial Unicode MS" w:hAnsi="Arial" w:cs="Arial"/>
          <w:color w:val="000000"/>
          <w:sz w:val="20"/>
          <w:szCs w:val="20"/>
        </w:rPr>
        <w:tab/>
        <w:t>prerokovať správu kontrolnej komisie SZH za uplynulé obdobie,</w:t>
      </w:r>
    </w:p>
    <w:p w14:paraId="52D38A98" w14:textId="6BED801D"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14.</w:t>
      </w:r>
      <w:r w:rsidRPr="00922FD1">
        <w:rPr>
          <w:rFonts w:ascii="Arial" w:eastAsia="Arial Unicode MS" w:hAnsi="Arial" w:cs="Arial"/>
          <w:sz w:val="20"/>
          <w:szCs w:val="20"/>
        </w:rPr>
        <w:t>17</w:t>
      </w:r>
      <w:r w:rsidRPr="00922FD1">
        <w:rPr>
          <w:rFonts w:ascii="Arial" w:eastAsia="Arial Unicode MS" w:hAnsi="Arial" w:cs="Arial"/>
          <w:color w:val="000000"/>
          <w:sz w:val="20"/>
          <w:szCs w:val="20"/>
        </w:rPr>
        <w:t>.</w:t>
      </w:r>
      <w:r w:rsidRPr="00922FD1">
        <w:rPr>
          <w:rFonts w:ascii="Arial" w:eastAsia="Arial Unicode MS" w:hAnsi="Arial" w:cs="Arial"/>
          <w:color w:val="000000"/>
          <w:sz w:val="20"/>
          <w:szCs w:val="20"/>
        </w:rPr>
        <w:tab/>
      </w:r>
      <w:r w:rsidRPr="00922FD1">
        <w:rPr>
          <w:rFonts w:ascii="Arial" w:eastAsia="Arial Unicode MS" w:hAnsi="Arial" w:cs="Arial"/>
          <w:sz w:val="20"/>
          <w:szCs w:val="20"/>
        </w:rPr>
        <w:t>prerokovať správu o činnosti výkonného výboru za uplynulé obdobie,</w:t>
      </w:r>
    </w:p>
    <w:p w14:paraId="1878BD37"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14.</w:t>
      </w:r>
      <w:r w:rsidRPr="00922FD1">
        <w:rPr>
          <w:rFonts w:ascii="Arial" w:eastAsia="Arial Unicode MS" w:hAnsi="Arial" w:cs="Arial"/>
          <w:sz w:val="20"/>
          <w:szCs w:val="20"/>
        </w:rPr>
        <w:t>18</w:t>
      </w:r>
      <w:r w:rsidRPr="00922FD1">
        <w:rPr>
          <w:rFonts w:ascii="Arial" w:eastAsia="Arial Unicode MS" w:hAnsi="Arial" w:cs="Arial"/>
          <w:color w:val="000000"/>
          <w:sz w:val="20"/>
          <w:szCs w:val="20"/>
        </w:rPr>
        <w:t>.</w:t>
      </w:r>
      <w:r w:rsidRPr="00922FD1">
        <w:rPr>
          <w:rFonts w:ascii="Arial" w:eastAsia="Arial Unicode MS" w:hAnsi="Arial" w:cs="Arial"/>
          <w:color w:val="000000"/>
          <w:sz w:val="20"/>
          <w:szCs w:val="20"/>
        </w:rPr>
        <w:tab/>
        <w:t>prerokovať a brať na vedomie správy o činnosti asociácií, združení a odborných komisií SZH,</w:t>
      </w:r>
    </w:p>
    <w:p w14:paraId="6AFFB235" w14:textId="1158C8B5"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14.</w:t>
      </w:r>
      <w:r w:rsidRPr="00922FD1">
        <w:rPr>
          <w:rFonts w:ascii="Arial" w:eastAsia="Arial Unicode MS" w:hAnsi="Arial" w:cs="Arial"/>
          <w:sz w:val="20"/>
          <w:szCs w:val="20"/>
        </w:rPr>
        <w:t>19</w:t>
      </w:r>
      <w:r w:rsidRPr="00922FD1">
        <w:rPr>
          <w:rFonts w:ascii="Arial" w:eastAsia="Arial Unicode MS" w:hAnsi="Arial" w:cs="Arial"/>
          <w:color w:val="000000"/>
          <w:sz w:val="20"/>
          <w:szCs w:val="20"/>
        </w:rPr>
        <w:t>.</w:t>
      </w:r>
      <w:r w:rsidRPr="00922FD1">
        <w:rPr>
          <w:rFonts w:ascii="Arial" w:eastAsia="Arial Unicode MS" w:hAnsi="Arial" w:cs="Arial"/>
          <w:color w:val="000000"/>
          <w:sz w:val="20"/>
          <w:szCs w:val="20"/>
        </w:rPr>
        <w:tab/>
        <w:t>rozhodovať o vstupe alebo o zrušení členstva SZH v IHF, EHF, SOV a iných orgánoch a združeniach, v ktorých je SZH členom,</w:t>
      </w:r>
    </w:p>
    <w:p w14:paraId="6E64832D" w14:textId="43C39D8A"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14.</w:t>
      </w:r>
      <w:r w:rsidRPr="00922FD1">
        <w:rPr>
          <w:rFonts w:ascii="Arial" w:eastAsia="Arial Unicode MS" w:hAnsi="Arial" w:cs="Arial"/>
          <w:sz w:val="20"/>
          <w:szCs w:val="20"/>
        </w:rPr>
        <w:t>20</w:t>
      </w:r>
      <w:r w:rsidRPr="00922FD1">
        <w:rPr>
          <w:rFonts w:ascii="Arial" w:eastAsia="Arial Unicode MS" w:hAnsi="Arial" w:cs="Arial"/>
          <w:color w:val="000000"/>
          <w:sz w:val="20"/>
          <w:szCs w:val="20"/>
        </w:rPr>
        <w:t>.</w:t>
      </w:r>
      <w:r w:rsidRPr="00922FD1">
        <w:rPr>
          <w:rFonts w:ascii="Arial" w:eastAsia="Arial Unicode MS" w:hAnsi="Arial" w:cs="Arial"/>
          <w:color w:val="000000"/>
          <w:sz w:val="20"/>
          <w:szCs w:val="20"/>
        </w:rPr>
        <w:tab/>
        <w:t xml:space="preserve">rozhodovať o zrušení SZH dobrovoľným rozpustením alebo zlúčením s iným združením, v prípade zrušenia SZH dobrovoľným rozpustením rozhodovať o určení likvidátora </w:t>
      </w:r>
      <w:r w:rsidRPr="00922FD1">
        <w:rPr>
          <w:rFonts w:ascii="Arial" w:eastAsia="Arial Unicode MS" w:hAnsi="Arial" w:cs="Arial"/>
          <w:sz w:val="20"/>
          <w:szCs w:val="20"/>
        </w:rPr>
        <w:t>(viď čl. 21 stanov),</w:t>
      </w:r>
    </w:p>
    <w:p w14:paraId="21095328"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14.2</w:t>
      </w:r>
      <w:r w:rsidRPr="00922FD1">
        <w:rPr>
          <w:rFonts w:ascii="Arial" w:eastAsia="Arial Unicode MS" w:hAnsi="Arial" w:cs="Arial"/>
          <w:sz w:val="20"/>
          <w:szCs w:val="20"/>
        </w:rPr>
        <w:t>1</w:t>
      </w:r>
      <w:r w:rsidRPr="00922FD1">
        <w:rPr>
          <w:rFonts w:ascii="Arial" w:eastAsia="Arial Unicode MS" w:hAnsi="Arial" w:cs="Arial"/>
          <w:color w:val="000000"/>
          <w:sz w:val="20"/>
          <w:szCs w:val="20"/>
        </w:rPr>
        <w:t>.</w:t>
      </w:r>
      <w:r w:rsidRPr="00922FD1">
        <w:rPr>
          <w:rFonts w:ascii="Arial" w:eastAsia="Arial Unicode MS" w:hAnsi="Arial" w:cs="Arial"/>
          <w:color w:val="000000"/>
          <w:sz w:val="20"/>
          <w:szCs w:val="20"/>
        </w:rPr>
        <w:tab/>
        <w:t>schvaľovať symboly SZH,</w:t>
      </w:r>
    </w:p>
    <w:p w14:paraId="7DC7D81B" w14:textId="3009933D" w:rsidR="008B5741" w:rsidRPr="00922FD1" w:rsidRDefault="008B5741" w:rsidP="008B5741">
      <w:pPr>
        <w:autoSpaceDE w:val="0"/>
        <w:spacing w:after="0" w:line="240" w:lineRule="auto"/>
        <w:ind w:left="1134" w:hanging="567"/>
        <w:jc w:val="both"/>
        <w:rPr>
          <w:rFonts w:ascii="Arial" w:eastAsia="Arial Unicode MS" w:hAnsi="Arial" w:cs="Arial"/>
          <w:b/>
          <w:i/>
          <w:sz w:val="20"/>
          <w:szCs w:val="20"/>
        </w:rPr>
      </w:pPr>
      <w:r w:rsidRPr="00922FD1">
        <w:rPr>
          <w:rFonts w:ascii="Arial" w:eastAsia="Arial Unicode MS" w:hAnsi="Arial" w:cs="Arial"/>
          <w:color w:val="000000"/>
          <w:sz w:val="20"/>
          <w:szCs w:val="20"/>
        </w:rPr>
        <w:t>14.2</w:t>
      </w:r>
      <w:r w:rsidRPr="00922FD1">
        <w:rPr>
          <w:rFonts w:ascii="Arial" w:eastAsia="Arial Unicode MS" w:hAnsi="Arial" w:cs="Arial"/>
          <w:sz w:val="20"/>
          <w:szCs w:val="20"/>
        </w:rPr>
        <w:t>2</w:t>
      </w:r>
      <w:r w:rsidRPr="00922FD1">
        <w:rPr>
          <w:rFonts w:ascii="Arial" w:eastAsia="Arial Unicode MS" w:hAnsi="Arial" w:cs="Arial"/>
          <w:color w:val="000000"/>
          <w:sz w:val="20"/>
          <w:szCs w:val="20"/>
        </w:rPr>
        <w:t>. prerokovať výročnú správu SZH vyhotovenú v súlade s osobitným predpisom</w:t>
      </w:r>
      <w:r w:rsidRPr="00922FD1">
        <w:rPr>
          <w:rStyle w:val="Odkaznapoznmkupodiarou6"/>
          <w:rFonts w:ascii="Arial" w:eastAsia="Arial Unicode MS" w:hAnsi="Arial" w:cs="Arial"/>
          <w:color w:val="000000"/>
          <w:sz w:val="20"/>
          <w:szCs w:val="20"/>
        </w:rPr>
        <w:footnoteReference w:id="23"/>
      </w:r>
      <w:r w:rsidRPr="00922FD1">
        <w:rPr>
          <w:rFonts w:ascii="Arial" w:eastAsia="Arial Unicode MS" w:hAnsi="Arial" w:cs="Arial"/>
          <w:color w:val="000000"/>
          <w:sz w:val="20"/>
          <w:szCs w:val="20"/>
        </w:rPr>
        <w:t>,</w:t>
      </w:r>
    </w:p>
    <w:p w14:paraId="76BA74F3" w14:textId="5D6BC663" w:rsidR="008B5741" w:rsidRPr="00922FD1" w:rsidRDefault="008B5741" w:rsidP="008B5741">
      <w:pPr>
        <w:shd w:val="clear" w:color="auto" w:fill="FFFFFF"/>
        <w:autoSpaceDE w:val="0"/>
        <w:spacing w:after="0" w:line="240" w:lineRule="auto"/>
        <w:ind w:left="1134" w:hanging="567"/>
        <w:jc w:val="both"/>
        <w:rPr>
          <w:rFonts w:ascii="Arial" w:eastAsia="Arial Unicode MS" w:hAnsi="Arial" w:cs="Arial"/>
          <w:color w:val="000000"/>
          <w:sz w:val="20"/>
          <w:szCs w:val="20"/>
          <w:shd w:val="clear" w:color="auto" w:fill="FFFFFF"/>
        </w:rPr>
      </w:pPr>
      <w:r w:rsidRPr="00922FD1">
        <w:rPr>
          <w:rFonts w:ascii="Arial" w:eastAsia="Arial Unicode MS" w:hAnsi="Arial" w:cs="Arial"/>
          <w:sz w:val="20"/>
          <w:szCs w:val="20"/>
        </w:rPr>
        <w:t>14.23.</w:t>
      </w:r>
      <w:r w:rsidRPr="00922FD1">
        <w:rPr>
          <w:rFonts w:ascii="Arial" w:eastAsia="Arial Unicode MS" w:hAnsi="Arial" w:cs="Arial"/>
          <w:sz w:val="20"/>
          <w:szCs w:val="20"/>
        </w:rPr>
        <w:tab/>
        <w:t>rozhodnúť o</w:t>
      </w:r>
      <w:r w:rsidR="00777998">
        <w:rPr>
          <w:rFonts w:ascii="Arial" w:eastAsia="Arial Unicode MS" w:hAnsi="Arial" w:cs="Arial"/>
          <w:sz w:val="20"/>
          <w:szCs w:val="20"/>
        </w:rPr>
        <w:t> </w:t>
      </w:r>
      <w:r w:rsidRPr="00922FD1">
        <w:rPr>
          <w:rFonts w:ascii="Arial" w:eastAsia="Arial Unicode MS" w:hAnsi="Arial" w:cs="Arial"/>
          <w:sz w:val="20"/>
          <w:szCs w:val="20"/>
        </w:rPr>
        <w:t>výške</w:t>
      </w:r>
      <w:r w:rsidR="00777998">
        <w:rPr>
          <w:rFonts w:ascii="Arial" w:eastAsia="Arial Unicode MS" w:hAnsi="Arial" w:cs="Arial"/>
          <w:sz w:val="20"/>
          <w:szCs w:val="20"/>
        </w:rPr>
        <w:t xml:space="preserve"> </w:t>
      </w:r>
      <w:r w:rsidRPr="00922FD1">
        <w:rPr>
          <w:rFonts w:ascii="Arial" w:eastAsia="Arial Unicode MS" w:hAnsi="Arial" w:cs="Arial"/>
          <w:sz w:val="20"/>
          <w:szCs w:val="20"/>
        </w:rPr>
        <w:t>ročného príspevku na športovú činnosť SZH, pričom za tento príspevok sa považuje aj členský príspevok na činnosť SZH,</w:t>
      </w:r>
    </w:p>
    <w:p w14:paraId="6A2572E7" w14:textId="20A40AB5" w:rsidR="008B5741" w:rsidRPr="00922FD1" w:rsidRDefault="008B5741" w:rsidP="008B5741">
      <w:pPr>
        <w:shd w:val="clear" w:color="auto" w:fill="FFFFFF"/>
        <w:autoSpaceDE w:val="0"/>
        <w:spacing w:after="0" w:line="240" w:lineRule="auto"/>
        <w:ind w:left="1134" w:hanging="567"/>
        <w:jc w:val="both"/>
        <w:rPr>
          <w:rFonts w:ascii="Arial" w:eastAsia="Arial Unicode MS" w:hAnsi="Arial" w:cs="Arial"/>
          <w:color w:val="000000"/>
          <w:sz w:val="20"/>
          <w:szCs w:val="20"/>
          <w:shd w:val="clear" w:color="auto" w:fill="FFFFFF"/>
        </w:rPr>
      </w:pPr>
      <w:r w:rsidRPr="00922FD1">
        <w:rPr>
          <w:rFonts w:ascii="Arial" w:eastAsia="Arial Unicode MS" w:hAnsi="Arial" w:cs="Arial"/>
          <w:color w:val="000000"/>
          <w:sz w:val="20"/>
          <w:szCs w:val="20"/>
          <w:shd w:val="clear" w:color="auto" w:fill="FFFFFF"/>
        </w:rPr>
        <w:t>14.2</w:t>
      </w:r>
      <w:r w:rsidRPr="00922FD1">
        <w:rPr>
          <w:rFonts w:ascii="Arial" w:eastAsia="Arial Unicode MS" w:hAnsi="Arial" w:cs="Arial"/>
          <w:sz w:val="20"/>
          <w:szCs w:val="20"/>
          <w:shd w:val="clear" w:color="auto" w:fill="FFFFFF"/>
        </w:rPr>
        <w:t>4</w:t>
      </w:r>
      <w:r w:rsidRPr="00922FD1">
        <w:rPr>
          <w:rFonts w:ascii="Arial" w:eastAsia="Arial Unicode MS" w:hAnsi="Arial" w:cs="Arial"/>
          <w:color w:val="000000"/>
          <w:sz w:val="20"/>
          <w:szCs w:val="20"/>
          <w:shd w:val="clear" w:color="auto" w:fill="FFFFFF"/>
        </w:rPr>
        <w:t>.</w:t>
      </w:r>
      <w:r w:rsidRPr="00922FD1">
        <w:rPr>
          <w:rFonts w:ascii="Arial" w:eastAsia="Arial Unicode MS" w:hAnsi="Arial" w:cs="Arial"/>
          <w:color w:val="000000"/>
          <w:sz w:val="20"/>
          <w:szCs w:val="20"/>
          <w:shd w:val="clear" w:color="auto" w:fill="FFFFFF"/>
        </w:rPr>
        <w:tab/>
        <w:t>schvaľovať výšku alebo spôsob určenia odmeny a náhrady za stratu času pre kontrolóra,</w:t>
      </w:r>
      <w:r w:rsidRPr="00922FD1">
        <w:rPr>
          <w:rFonts w:ascii="Arial" w:eastAsia="Arial Unicode MS" w:hAnsi="Arial" w:cs="Arial"/>
          <w:color w:val="000000"/>
          <w:sz w:val="20"/>
          <w:szCs w:val="20"/>
          <w:shd w:val="clear" w:color="auto" w:fill="FFFF00"/>
        </w:rPr>
        <w:t xml:space="preserve"> </w:t>
      </w:r>
    </w:p>
    <w:p w14:paraId="39B60606" w14:textId="77777777" w:rsidR="008B5741" w:rsidRPr="00922FD1" w:rsidRDefault="008B5741" w:rsidP="008B5741">
      <w:pPr>
        <w:shd w:val="clear" w:color="auto" w:fill="FFFFFF"/>
        <w:autoSpaceDE w:val="0"/>
        <w:spacing w:after="0" w:line="240" w:lineRule="auto"/>
        <w:ind w:left="1134" w:hanging="567"/>
        <w:jc w:val="both"/>
        <w:rPr>
          <w:rFonts w:ascii="Arial" w:eastAsia="Arial Unicode MS" w:hAnsi="Arial" w:cs="Arial"/>
          <w:color w:val="000000"/>
          <w:sz w:val="20"/>
          <w:szCs w:val="20"/>
          <w:shd w:val="clear" w:color="auto" w:fill="FFFFFF"/>
        </w:rPr>
      </w:pPr>
      <w:r w:rsidRPr="00922FD1">
        <w:rPr>
          <w:rFonts w:ascii="Arial" w:eastAsia="Arial Unicode MS" w:hAnsi="Arial" w:cs="Arial"/>
          <w:color w:val="000000"/>
          <w:sz w:val="20"/>
          <w:szCs w:val="20"/>
          <w:shd w:val="clear" w:color="auto" w:fill="FFFFFF"/>
        </w:rPr>
        <w:t>14.2</w:t>
      </w:r>
      <w:r w:rsidRPr="00922FD1">
        <w:rPr>
          <w:rFonts w:ascii="Arial" w:eastAsia="Arial Unicode MS" w:hAnsi="Arial" w:cs="Arial"/>
          <w:sz w:val="20"/>
          <w:szCs w:val="20"/>
          <w:shd w:val="clear" w:color="auto" w:fill="FFFFFF"/>
        </w:rPr>
        <w:t>5</w:t>
      </w:r>
      <w:r w:rsidRPr="00922FD1">
        <w:rPr>
          <w:rFonts w:ascii="Arial" w:eastAsia="Arial Unicode MS" w:hAnsi="Arial" w:cs="Arial"/>
          <w:color w:val="000000"/>
          <w:sz w:val="20"/>
          <w:szCs w:val="20"/>
          <w:shd w:val="clear" w:color="auto" w:fill="FFFFFF"/>
        </w:rPr>
        <w:t>.</w:t>
      </w:r>
      <w:r w:rsidRPr="00922FD1">
        <w:rPr>
          <w:rFonts w:ascii="Arial" w:eastAsia="Arial Unicode MS" w:hAnsi="Arial" w:cs="Arial"/>
          <w:color w:val="000000"/>
          <w:sz w:val="20"/>
          <w:szCs w:val="20"/>
          <w:shd w:val="clear" w:color="auto" w:fill="FFFFFF"/>
        </w:rPr>
        <w:tab/>
        <w:t>rozhodovať o čestnom členstve SZH,</w:t>
      </w:r>
    </w:p>
    <w:p w14:paraId="1711E28F" w14:textId="17B63FF3"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shd w:val="clear" w:color="auto" w:fill="FFFFFF"/>
        </w:rPr>
      </w:pPr>
      <w:r w:rsidRPr="00922FD1">
        <w:rPr>
          <w:rFonts w:ascii="Arial" w:eastAsia="Arial Unicode MS" w:hAnsi="Arial" w:cs="Arial"/>
          <w:color w:val="000000"/>
          <w:sz w:val="20"/>
          <w:szCs w:val="20"/>
          <w:shd w:val="clear" w:color="auto" w:fill="FFFFFF"/>
        </w:rPr>
        <w:t>14.2</w:t>
      </w:r>
      <w:r w:rsidRPr="00922FD1">
        <w:rPr>
          <w:rFonts w:ascii="Arial" w:eastAsia="Arial Unicode MS" w:hAnsi="Arial" w:cs="Arial"/>
          <w:sz w:val="20"/>
          <w:szCs w:val="20"/>
          <w:shd w:val="clear" w:color="auto" w:fill="FFFFFF"/>
        </w:rPr>
        <w:t>6</w:t>
      </w:r>
      <w:r w:rsidRPr="00922FD1">
        <w:rPr>
          <w:rFonts w:ascii="Arial" w:eastAsia="Arial Unicode MS" w:hAnsi="Arial" w:cs="Arial"/>
          <w:color w:val="000000"/>
          <w:sz w:val="20"/>
          <w:szCs w:val="20"/>
          <w:shd w:val="clear" w:color="auto" w:fill="FFFFFF"/>
        </w:rPr>
        <w:t>.rozhodnúť o iných záležitostiach, ktoré do pôsobnosti konferencie zveruje osobitný predpis</w:t>
      </w:r>
      <w:r w:rsidRPr="00922FD1">
        <w:rPr>
          <w:rStyle w:val="Odkaznapoznmkupodiarou7"/>
          <w:rFonts w:ascii="Arial" w:eastAsia="Arial Unicode MS" w:hAnsi="Arial" w:cs="Arial"/>
          <w:color w:val="000000"/>
          <w:sz w:val="20"/>
          <w:szCs w:val="20"/>
          <w:shd w:val="clear" w:color="auto" w:fill="FFFFFF"/>
        </w:rPr>
        <w:footnoteReference w:id="24"/>
      </w:r>
      <w:r w:rsidRPr="00922FD1">
        <w:rPr>
          <w:rFonts w:ascii="Arial" w:eastAsia="Arial Unicode MS" w:hAnsi="Arial" w:cs="Arial"/>
          <w:color w:val="000000"/>
          <w:sz w:val="20"/>
          <w:szCs w:val="20"/>
          <w:shd w:val="clear" w:color="auto" w:fill="FFFFFF"/>
        </w:rPr>
        <w:t xml:space="preserve"> alebo ktoré si konferencia vyhradí,</w:t>
      </w:r>
    </w:p>
    <w:p w14:paraId="242D3B47" w14:textId="71BBBFDA"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shd w:val="clear" w:color="auto" w:fill="FFFFFF"/>
        </w:rPr>
        <w:t>14.2</w:t>
      </w:r>
      <w:r w:rsidRPr="00922FD1">
        <w:rPr>
          <w:rFonts w:ascii="Arial" w:eastAsia="Arial Unicode MS" w:hAnsi="Arial" w:cs="Arial"/>
          <w:sz w:val="20"/>
          <w:szCs w:val="20"/>
          <w:shd w:val="clear" w:color="auto" w:fill="FFFFFF"/>
        </w:rPr>
        <w:t>7</w:t>
      </w:r>
      <w:r w:rsidRPr="00922FD1">
        <w:rPr>
          <w:rFonts w:ascii="Arial" w:eastAsia="Arial Unicode MS" w:hAnsi="Arial" w:cs="Arial"/>
          <w:color w:val="000000"/>
          <w:sz w:val="20"/>
          <w:szCs w:val="20"/>
          <w:shd w:val="clear" w:color="auto" w:fill="FFFFFF"/>
        </w:rPr>
        <w:t xml:space="preserve">.rozhodovať o odvolaní člena disciplinárnej komisie </w:t>
      </w:r>
      <w:r w:rsidRPr="00922FD1">
        <w:rPr>
          <w:rFonts w:ascii="Arial" w:eastAsia="Arial Unicode MS" w:hAnsi="Arial" w:cs="Arial"/>
          <w:sz w:val="20"/>
          <w:szCs w:val="20"/>
          <w:shd w:val="clear" w:color="auto" w:fill="FFFFFF"/>
        </w:rPr>
        <w:t>a</w:t>
      </w:r>
      <w:r w:rsidRPr="00922FD1">
        <w:rPr>
          <w:rFonts w:ascii="Arial" w:eastAsia="Arial Unicode MS" w:hAnsi="Arial" w:cs="Arial"/>
          <w:color w:val="000000"/>
          <w:sz w:val="20"/>
          <w:szCs w:val="20"/>
          <w:shd w:val="clear" w:color="auto" w:fill="FFFFFF"/>
        </w:rPr>
        <w:t xml:space="preserve"> orgánu pre riešenie sporov. </w:t>
      </w:r>
    </w:p>
    <w:p w14:paraId="7647D686" w14:textId="29D20434" w:rsidR="008B5741" w:rsidRPr="00922FD1" w:rsidRDefault="008B5741" w:rsidP="008B5741">
      <w:pPr>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15.</w:t>
      </w:r>
      <w:r w:rsidRPr="00922FD1">
        <w:rPr>
          <w:rFonts w:ascii="Arial" w:eastAsia="Arial Unicode MS" w:hAnsi="Arial" w:cs="Arial"/>
          <w:color w:val="000000"/>
          <w:sz w:val="20"/>
          <w:szCs w:val="20"/>
        </w:rPr>
        <w:tab/>
        <w:t xml:space="preserve">Termín, miesto konania a program zasadnutia konferencie určí výkonný výbor. Zasadnutie konferencie nie je prístupné verejnosti, </w:t>
      </w:r>
      <w:r w:rsidRPr="00922FD1">
        <w:rPr>
          <w:rFonts w:ascii="Arial" w:eastAsia="Arial Unicode MS" w:hAnsi="Arial" w:cs="Arial"/>
          <w:sz w:val="20"/>
          <w:szCs w:val="20"/>
        </w:rPr>
        <w:t>s výnimkou pozvaných hostí.</w:t>
      </w:r>
    </w:p>
    <w:p w14:paraId="3CFDDAAD" w14:textId="2B132A6B" w:rsidR="008B5741" w:rsidRPr="00922FD1" w:rsidRDefault="008B5741" w:rsidP="008B5741">
      <w:pPr>
        <w:tabs>
          <w:tab w:val="left" w:pos="-2977"/>
          <w:tab w:val="left" w:pos="1440"/>
        </w:tabs>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16.</w:t>
      </w:r>
      <w:r w:rsidRPr="00922FD1">
        <w:rPr>
          <w:rFonts w:ascii="Arial" w:eastAsia="Arial Unicode MS" w:hAnsi="Arial" w:cs="Arial"/>
          <w:color w:val="000000"/>
          <w:sz w:val="20"/>
          <w:szCs w:val="20"/>
        </w:rPr>
        <w:tab/>
        <w:t xml:space="preserve">Zasadnutie konferencie sa riadi rokovacím poriadkom (ďalej aj iba „rokovací poriadok“), ktorý schvaľuje konferencia. Rokovací poriadok navrhuje </w:t>
      </w:r>
      <w:r w:rsidRPr="00922FD1">
        <w:rPr>
          <w:rFonts w:ascii="Arial" w:eastAsia="Arial Unicode MS" w:hAnsi="Arial" w:cs="Arial"/>
          <w:sz w:val="20"/>
          <w:szCs w:val="20"/>
        </w:rPr>
        <w:t xml:space="preserve">výkonný výbor </w:t>
      </w:r>
      <w:r w:rsidRPr="00922FD1">
        <w:rPr>
          <w:rFonts w:ascii="Arial" w:eastAsia="Arial Unicode MS" w:hAnsi="Arial" w:cs="Arial"/>
          <w:color w:val="000000"/>
          <w:sz w:val="20"/>
          <w:szCs w:val="20"/>
        </w:rPr>
        <w:t>a obsahuje najmä program konferencie, pravidlá pre predkladanie návrhov a pripomienok a pravidlá pre diskusiu. Program zasadnutia a rokovací poriadok, ako aj návrhy na zmenu schvaľuje konferencia na začiatku zasadnutia. V otázke, ktorá nie je súčasťou schváleného programu, môže konferencia prijať len odporúčania a stanoviská.</w:t>
      </w:r>
    </w:p>
    <w:p w14:paraId="71BAEC65" w14:textId="56E4904C" w:rsidR="008B5741" w:rsidRPr="00922FD1" w:rsidRDefault="008B5741" w:rsidP="008B5741">
      <w:pPr>
        <w:tabs>
          <w:tab w:val="left" w:pos="-2977"/>
          <w:tab w:val="left" w:pos="1440"/>
        </w:tabs>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17.</w:t>
      </w:r>
      <w:r w:rsidRPr="00922FD1">
        <w:rPr>
          <w:rFonts w:ascii="Arial" w:eastAsia="Arial Unicode MS" w:hAnsi="Arial" w:cs="Arial"/>
          <w:color w:val="000000"/>
          <w:sz w:val="20"/>
          <w:szCs w:val="20"/>
        </w:rPr>
        <w:tab/>
        <w:t>Voľby do orgánov SZH sa vykonávajú na zasadnutí konferencii. V prípade, že predmetom programu konferencie budú aj voľby orgánov SZH, konferencia schvaľuje aj volebný poriadok (ďalej aj iba „volebný poriadok“), ktorého návrh pripraví výkonný výbor. Prípravu a riadny priebeh volieb do orgánov SZH zabezpečuje volebná komisia, ktorú volí konferencia. Úlohou volebnej komisie je prijímať a spracúvať návrhy kandidátov na funkcie orgánov SZH, ktoré volí konferencia, ako aj overovať súhlas s kandidatúrou a splnenie podmienok určených podľa stanov. Volebná komisia rozhoduje nadpolovičnou väčšinou hlasov všetkých svojich členov. Úlohy volebnej komisie počas konferencie upraví volebný poriadok. Voľby do orgánov SZH môžu byť uskutočnené aj elektronickou formou</w:t>
      </w:r>
      <w:del w:id="28" w:author="Maria Faithova" w:date="2025-05-23T14:12:00Z">
        <w:r w:rsidRPr="00922FD1" w:rsidDel="000B4CBD">
          <w:rPr>
            <w:rFonts w:ascii="Arial" w:eastAsia="Arial Unicode MS" w:hAnsi="Arial" w:cs="Arial"/>
            <w:color w:val="000000"/>
            <w:sz w:val="20"/>
            <w:szCs w:val="20"/>
          </w:rPr>
          <w:delText xml:space="preserve"> prostredníctvom informačného systému športu podľa osobitného predpisu</w:delText>
        </w:r>
        <w:r w:rsidRPr="00922FD1" w:rsidDel="000B4CBD">
          <w:rPr>
            <w:rStyle w:val="Odkaznapoznmkupodiarou5"/>
            <w:rFonts w:ascii="Arial" w:eastAsia="Arial Unicode MS" w:hAnsi="Arial" w:cs="Arial"/>
            <w:color w:val="000000"/>
            <w:sz w:val="20"/>
            <w:szCs w:val="20"/>
          </w:rPr>
          <w:footnoteReference w:id="25"/>
        </w:r>
      </w:del>
      <w:r w:rsidRPr="00922FD1">
        <w:rPr>
          <w:rFonts w:ascii="Arial" w:eastAsia="Arial Unicode MS" w:hAnsi="Arial" w:cs="Arial"/>
          <w:color w:val="000000"/>
          <w:sz w:val="20"/>
          <w:szCs w:val="20"/>
        </w:rPr>
        <w:t xml:space="preserve"> v súlade s predpismi SZH.</w:t>
      </w:r>
    </w:p>
    <w:p w14:paraId="2B0BDED2" w14:textId="296291D1" w:rsidR="008B5741" w:rsidRPr="00922FD1" w:rsidRDefault="008B5741" w:rsidP="008B5741">
      <w:pPr>
        <w:shd w:val="clear" w:color="auto" w:fill="FFFFFF"/>
        <w:tabs>
          <w:tab w:val="left" w:pos="-2977"/>
          <w:tab w:val="left" w:pos="1440"/>
        </w:tabs>
        <w:autoSpaceDE w:val="0"/>
        <w:spacing w:after="0" w:line="240" w:lineRule="auto"/>
        <w:ind w:left="567" w:hanging="567"/>
        <w:jc w:val="both"/>
        <w:rPr>
          <w:rFonts w:ascii="Arial" w:eastAsia="Arial Unicode MS" w:hAnsi="Arial" w:cs="Arial"/>
          <w:sz w:val="20"/>
          <w:szCs w:val="20"/>
        </w:rPr>
      </w:pPr>
      <w:r w:rsidRPr="00922FD1">
        <w:rPr>
          <w:rFonts w:ascii="Arial" w:eastAsia="Arial Unicode MS" w:hAnsi="Arial" w:cs="Arial"/>
          <w:color w:val="000000"/>
          <w:sz w:val="20"/>
          <w:szCs w:val="20"/>
        </w:rPr>
        <w:t>18.</w:t>
      </w:r>
      <w:r w:rsidRPr="00922FD1">
        <w:rPr>
          <w:rFonts w:ascii="Arial" w:eastAsia="Arial Unicode MS" w:hAnsi="Arial" w:cs="Arial"/>
          <w:color w:val="000000"/>
          <w:sz w:val="20"/>
          <w:szCs w:val="20"/>
        </w:rPr>
        <w:tab/>
        <w:t xml:space="preserve">Konferencia je schopná uznášať sa, ak je prítomná nadpolovičná väčšina všetkých delegátov s právom hlasovať. </w:t>
      </w:r>
      <w:r w:rsidRPr="00922FD1">
        <w:rPr>
          <w:rFonts w:ascii="Arial" w:eastAsia="Arial Unicode MS" w:hAnsi="Arial" w:cs="Arial"/>
          <w:sz w:val="20"/>
          <w:szCs w:val="20"/>
        </w:rPr>
        <w:t xml:space="preserve">Rozhodnutia prijíma konferencia nadpolovičnou väčšinou prítomných delegátov s právom hlasovať, okrem rozhodnutí, na ktoré sa vyžaduje súhlas kvalifikovanej väčšiny podľa týchto stanov (viď bod 20. tohto článku stanov). Konferencia rozhoduje uznesením. </w:t>
      </w:r>
      <w:r w:rsidRPr="00922FD1">
        <w:rPr>
          <w:rFonts w:ascii="Arial" w:eastAsia="Arial Unicode MS" w:hAnsi="Arial" w:cs="Arial"/>
          <w:sz w:val="20"/>
          <w:szCs w:val="20"/>
          <w:shd w:val="clear" w:color="auto" w:fill="FFFFFF"/>
        </w:rPr>
        <w:lastRenderedPageBreak/>
        <w:t>Spôsob hlasovania môže byť verejný alebo tajný. Môže sa hlasovať aj prostredníctvom elektronického hlasovacieho zariadenia. Konkrétny spôsob hlasovania upraví rokovací poriadok konferencie.</w:t>
      </w:r>
      <w:r w:rsidRPr="00922FD1">
        <w:rPr>
          <w:rFonts w:ascii="Arial" w:eastAsia="Arial Unicode MS" w:hAnsi="Arial" w:cs="Arial"/>
          <w:sz w:val="20"/>
          <w:szCs w:val="20"/>
        </w:rPr>
        <w:t xml:space="preserve"> </w:t>
      </w:r>
    </w:p>
    <w:p w14:paraId="016FE926" w14:textId="6C639F93" w:rsidR="008B5741" w:rsidRPr="00922FD1" w:rsidRDefault="008B5741" w:rsidP="008B5741">
      <w:pPr>
        <w:tabs>
          <w:tab w:val="left" w:pos="-2977"/>
          <w:tab w:val="left" w:pos="1440"/>
        </w:tabs>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sz w:val="20"/>
          <w:szCs w:val="20"/>
        </w:rPr>
        <w:t>19.</w:t>
      </w:r>
      <w:r w:rsidRPr="00922FD1">
        <w:rPr>
          <w:rFonts w:ascii="Arial" w:eastAsia="Arial Unicode MS" w:hAnsi="Arial" w:cs="Arial"/>
          <w:sz w:val="20"/>
          <w:szCs w:val="20"/>
        </w:rPr>
        <w:tab/>
        <w:t>Ak zasadnutie konferencie nie je uznášaniaschopné a ide o riadne zasadnutie konferencie, výkonný výbor je povinný opakovane zvolať riadne zasadnutie konferencie najneskôr do 60 dní od termínu zasadnutia, ktoré nebolo uznášaniaschopné. Takéto zasadnutie konferencie sa môže uskutočniť aj po 30. júni príslušného kalendárneho roka.</w:t>
      </w:r>
    </w:p>
    <w:p w14:paraId="3D4FF587" w14:textId="700A2065" w:rsidR="008B5741" w:rsidRPr="00922FD1" w:rsidRDefault="008B5741" w:rsidP="008B5741">
      <w:pPr>
        <w:tabs>
          <w:tab w:val="left" w:pos="567"/>
        </w:tabs>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20.</w:t>
      </w:r>
      <w:r w:rsidRPr="00922FD1">
        <w:rPr>
          <w:rFonts w:ascii="Arial" w:eastAsia="Arial Unicode MS" w:hAnsi="Arial" w:cs="Arial"/>
          <w:color w:val="000000"/>
          <w:sz w:val="20"/>
          <w:szCs w:val="20"/>
        </w:rPr>
        <w:tab/>
        <w:t xml:space="preserve">Konferencia rozhoduje: </w:t>
      </w:r>
    </w:p>
    <w:p w14:paraId="3F8B01A7"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20.1.</w:t>
      </w:r>
      <w:r w:rsidRPr="00922FD1">
        <w:rPr>
          <w:rFonts w:ascii="Arial" w:eastAsia="Arial Unicode MS" w:hAnsi="Arial" w:cs="Arial"/>
          <w:color w:val="000000"/>
          <w:sz w:val="20"/>
          <w:szCs w:val="20"/>
        </w:rPr>
        <w:tab/>
        <w:t>nadpolovičnou väčšinou hlasov prítomných delegátov s právom hlasovať, ak nie je uvedené ďalej inak,</w:t>
      </w:r>
    </w:p>
    <w:p w14:paraId="52CB3F28" w14:textId="214F8639"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20.2.</w:t>
      </w:r>
      <w:r w:rsidRPr="00922FD1">
        <w:rPr>
          <w:rFonts w:ascii="Arial" w:eastAsia="Arial Unicode MS" w:hAnsi="Arial" w:cs="Arial"/>
          <w:color w:val="000000"/>
          <w:sz w:val="20"/>
          <w:szCs w:val="20"/>
        </w:rPr>
        <w:tab/>
        <w:t>o záležitostiach podľa bodov 14.1., 14.10., 14.11., 14.12., 14.13., 14.20., 14.21. tohto článku stanov kvalifikovanou väčšinou, ktorá je určená ako 2/3 - väčšina hlasov prítomných delegátov s právom hlasovať,</w:t>
      </w:r>
    </w:p>
    <w:p w14:paraId="5A42B30D" w14:textId="342BE51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20.3.</w:t>
      </w:r>
      <w:r w:rsidRPr="00922FD1">
        <w:rPr>
          <w:rFonts w:ascii="Arial" w:eastAsia="Arial Unicode MS" w:hAnsi="Arial" w:cs="Arial"/>
          <w:color w:val="000000"/>
          <w:sz w:val="20"/>
          <w:szCs w:val="20"/>
        </w:rPr>
        <w:tab/>
        <w:t>o  odvolaní predsedu kontrolnej komisie, ktorý vykonáva funkciou kontrolóra podľa osobitného predpisu</w:t>
      </w:r>
      <w:r w:rsidRPr="00922FD1">
        <w:rPr>
          <w:rStyle w:val="Odkaznapoznmkupodiarou6"/>
          <w:rFonts w:ascii="Arial" w:eastAsia="Arial Unicode MS" w:hAnsi="Arial" w:cs="Arial"/>
          <w:color w:val="000000"/>
          <w:sz w:val="20"/>
          <w:szCs w:val="20"/>
        </w:rPr>
        <w:footnoteReference w:id="26"/>
      </w:r>
      <w:r w:rsidRPr="00922FD1">
        <w:rPr>
          <w:rFonts w:ascii="Arial" w:eastAsia="Arial Unicode MS" w:hAnsi="Arial" w:cs="Arial"/>
          <w:color w:val="000000"/>
          <w:sz w:val="20"/>
          <w:szCs w:val="20"/>
        </w:rPr>
        <w:t xml:space="preserve"> 2/3 väčšinou hlasov všetkých delegátov s právom hlasovať,</w:t>
      </w:r>
    </w:p>
    <w:p w14:paraId="4BDBEB8A" w14:textId="4FE04745"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20.4.</w:t>
      </w:r>
      <w:r w:rsidRPr="00922FD1">
        <w:rPr>
          <w:rFonts w:ascii="Arial" w:eastAsia="Arial Unicode MS" w:hAnsi="Arial" w:cs="Arial"/>
          <w:color w:val="000000"/>
          <w:sz w:val="20"/>
          <w:szCs w:val="20"/>
        </w:rPr>
        <w:tab/>
        <w:t>v prípade volieb orgánov SZH a/alebo členov orgánov SZH tak, že zvolený je ten kandidát, ktorý získa najviac hlasov prítomných delegátov. V prípade rovnosti najvyššieho počtu získaných hlasov u dvoch alebo viacerých kandidátov prebehne druhé kolo volieb, ktorého sa zúčastnia iba kandidáti, ktorí získali najvyšší rovnaký počet hlasov a zvolený je ten z nich, ktorý získa v druhom kole najvyšší počet hlasov.</w:t>
      </w:r>
    </w:p>
    <w:p w14:paraId="4EE7E399" w14:textId="4F371E7F" w:rsidR="008B5741" w:rsidRPr="00922FD1" w:rsidRDefault="008B5741" w:rsidP="008B5741">
      <w:pPr>
        <w:tabs>
          <w:tab w:val="left" w:pos="567"/>
        </w:tabs>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21.</w:t>
      </w:r>
      <w:r w:rsidRPr="00922FD1">
        <w:rPr>
          <w:rFonts w:ascii="Arial" w:eastAsia="Arial Unicode MS" w:hAnsi="Arial" w:cs="Arial"/>
          <w:color w:val="000000"/>
          <w:sz w:val="20"/>
          <w:szCs w:val="20"/>
        </w:rPr>
        <w:tab/>
        <w:t>Zasadnutie konferencie riadi prezident alebo ním určená osoba (ďalej aj iba „predsedajúci“). Konferencia si volí zapisovateľa, osoby poverené sčítaním hlasov a dvoch overovateľov zápisnice. O priebehu zasadnutia konferencie sa vyhotovuje zápisnica, ktorá obsahuje:</w:t>
      </w:r>
    </w:p>
    <w:p w14:paraId="311355F3"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21.1.</w:t>
      </w:r>
      <w:r w:rsidRPr="00922FD1">
        <w:rPr>
          <w:rFonts w:ascii="Arial" w:eastAsia="Arial Unicode MS" w:hAnsi="Arial" w:cs="Arial"/>
          <w:color w:val="000000"/>
          <w:sz w:val="20"/>
          <w:szCs w:val="20"/>
        </w:rPr>
        <w:tab/>
        <w:t>názov a sídlo SZH,</w:t>
      </w:r>
    </w:p>
    <w:p w14:paraId="4DD51E4C"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21.2.</w:t>
      </w:r>
      <w:r w:rsidRPr="00922FD1">
        <w:rPr>
          <w:rFonts w:ascii="Arial" w:eastAsia="Arial Unicode MS" w:hAnsi="Arial" w:cs="Arial"/>
          <w:color w:val="000000"/>
          <w:sz w:val="20"/>
          <w:szCs w:val="20"/>
        </w:rPr>
        <w:tab/>
        <w:t>miesto a čas konania konferencie,</w:t>
      </w:r>
    </w:p>
    <w:p w14:paraId="03F82D58"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21.3.</w:t>
      </w:r>
      <w:r w:rsidRPr="00922FD1">
        <w:rPr>
          <w:rFonts w:ascii="Arial" w:eastAsia="Arial Unicode MS" w:hAnsi="Arial" w:cs="Arial"/>
          <w:color w:val="000000"/>
          <w:sz w:val="20"/>
          <w:szCs w:val="20"/>
        </w:rPr>
        <w:tab/>
        <w:t>mená predsedajúceho, zapisovateľa a overovateľov zápisnice,</w:t>
      </w:r>
    </w:p>
    <w:p w14:paraId="62F03360" w14:textId="1099BC4A"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21.4.</w:t>
      </w:r>
      <w:r w:rsidRPr="00922FD1">
        <w:rPr>
          <w:rFonts w:ascii="Arial" w:eastAsia="Arial Unicode MS" w:hAnsi="Arial" w:cs="Arial"/>
          <w:color w:val="000000"/>
          <w:sz w:val="20"/>
          <w:szCs w:val="20"/>
        </w:rPr>
        <w:tab/>
        <w:t>schválený program zasadnutia,</w:t>
      </w:r>
    </w:p>
    <w:p w14:paraId="33EFE2BC" w14:textId="55F693ED"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21.5.</w:t>
      </w:r>
      <w:r w:rsidRPr="00922FD1">
        <w:rPr>
          <w:rFonts w:ascii="Arial" w:eastAsia="Arial Unicode MS" w:hAnsi="Arial" w:cs="Arial"/>
          <w:color w:val="000000"/>
          <w:sz w:val="20"/>
          <w:szCs w:val="20"/>
        </w:rPr>
        <w:tab/>
        <w:t>zoznam podkladov k jednotlivým bodom programu a spôsob prístupu k nim,</w:t>
      </w:r>
    </w:p>
    <w:p w14:paraId="14DA1F9D" w14:textId="5CDBE7D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21.6.</w:t>
      </w:r>
      <w:r w:rsidRPr="00922FD1">
        <w:rPr>
          <w:rFonts w:ascii="Arial" w:eastAsia="Arial Unicode MS" w:hAnsi="Arial" w:cs="Arial"/>
          <w:color w:val="000000"/>
          <w:sz w:val="20"/>
          <w:szCs w:val="20"/>
        </w:rPr>
        <w:tab/>
        <w:t>dôležité vyjadrenia členov konferencie k jednotlivým bodom programu,</w:t>
      </w:r>
    </w:p>
    <w:p w14:paraId="0EFB914C" w14:textId="799FE003"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21.7.</w:t>
      </w:r>
      <w:r w:rsidRPr="00922FD1">
        <w:rPr>
          <w:rFonts w:ascii="Arial" w:eastAsia="Arial Unicode MS" w:hAnsi="Arial" w:cs="Arial"/>
          <w:color w:val="000000"/>
          <w:sz w:val="20"/>
          <w:szCs w:val="20"/>
        </w:rPr>
        <w:tab/>
        <w:t>rozhodnutia prijaté k jednotlivým bodom programu vrátane výsledkov hlasovania a odlišného stanoviska člena, ktorý nesúhlasil s prijatým rozhodnutím alebo s jeho odôvodnením, ak o to požiada,</w:t>
      </w:r>
    </w:p>
    <w:p w14:paraId="6401BA1E"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21.8.</w:t>
      </w:r>
      <w:r w:rsidRPr="00922FD1">
        <w:rPr>
          <w:rFonts w:ascii="Arial" w:eastAsia="Arial Unicode MS" w:hAnsi="Arial" w:cs="Arial"/>
          <w:color w:val="000000"/>
          <w:sz w:val="20"/>
          <w:szCs w:val="20"/>
        </w:rPr>
        <w:tab/>
        <w:t>prezenčnú listinu, zápisnice o zvolení, ak delegát bol volený a písomné splnomocnenia, ak boli predložené,</w:t>
      </w:r>
    </w:p>
    <w:p w14:paraId="314E02DE" w14:textId="3B1B076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21.9.</w:t>
      </w:r>
      <w:r w:rsidRPr="00922FD1">
        <w:rPr>
          <w:rFonts w:ascii="Arial" w:eastAsia="Arial Unicode MS" w:hAnsi="Arial" w:cs="Arial"/>
          <w:color w:val="000000"/>
          <w:sz w:val="20"/>
          <w:szCs w:val="20"/>
        </w:rPr>
        <w:tab/>
        <w:t>meno, priezvisko a podpis predsedajúceho, zapisovateľa a overovateľov zápisnice.</w:t>
      </w:r>
    </w:p>
    <w:p w14:paraId="18D0BCB1" w14:textId="35EDA57B" w:rsidR="008B5741" w:rsidRPr="00922FD1" w:rsidRDefault="008B5741" w:rsidP="008B5741">
      <w:pPr>
        <w:tabs>
          <w:tab w:val="left" w:pos="567"/>
        </w:tabs>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22.</w:t>
      </w:r>
      <w:r w:rsidRPr="00922FD1">
        <w:rPr>
          <w:rFonts w:ascii="Arial" w:eastAsia="Arial Unicode MS" w:hAnsi="Arial" w:cs="Arial"/>
          <w:color w:val="000000"/>
          <w:sz w:val="20"/>
          <w:szCs w:val="20"/>
        </w:rPr>
        <w:tab/>
        <w:t xml:space="preserve">Zápisnica zo zasadnutia sa zasiela všetkým osobám oprávneným zúčastniť sa zasadnutia konferencie najneskôr do </w:t>
      </w:r>
      <w:r w:rsidRPr="00922FD1">
        <w:rPr>
          <w:rFonts w:ascii="Arial" w:eastAsia="Arial Unicode MS" w:hAnsi="Arial" w:cs="Arial"/>
          <w:sz w:val="20"/>
          <w:szCs w:val="20"/>
        </w:rPr>
        <w:t xml:space="preserve">25 </w:t>
      </w:r>
      <w:r w:rsidRPr="00922FD1">
        <w:rPr>
          <w:rFonts w:ascii="Arial" w:eastAsia="Arial Unicode MS" w:hAnsi="Arial" w:cs="Arial"/>
          <w:color w:val="000000"/>
          <w:sz w:val="20"/>
          <w:szCs w:val="20"/>
        </w:rPr>
        <w:t xml:space="preserve">dní odo dňa zasadnutia. Zápisnicu spolu s prezenčnou listinou SZH zverejňuje na svojom webovom sídle a v informačnom systéme športu najneskôr </w:t>
      </w:r>
      <w:r w:rsidRPr="00922FD1">
        <w:rPr>
          <w:rFonts w:ascii="Arial" w:eastAsia="Arial Unicode MS" w:hAnsi="Arial" w:cs="Arial"/>
          <w:sz w:val="20"/>
          <w:szCs w:val="20"/>
        </w:rPr>
        <w:t xml:space="preserve">25 </w:t>
      </w:r>
      <w:r w:rsidRPr="00922FD1">
        <w:rPr>
          <w:rFonts w:ascii="Arial" w:eastAsia="Arial Unicode MS" w:hAnsi="Arial" w:cs="Arial"/>
          <w:color w:val="000000"/>
          <w:sz w:val="20"/>
          <w:szCs w:val="20"/>
        </w:rPr>
        <w:t xml:space="preserve">dní od konania sa zasadnutia konferencie. </w:t>
      </w:r>
    </w:p>
    <w:p w14:paraId="1AE39511" w14:textId="68631605" w:rsidR="008B5741" w:rsidRPr="00922FD1" w:rsidRDefault="008B5741" w:rsidP="008B5741">
      <w:pPr>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23.</w:t>
      </w:r>
      <w:r w:rsidRPr="00922FD1">
        <w:rPr>
          <w:rFonts w:ascii="Arial" w:eastAsia="Arial Unicode MS" w:hAnsi="Arial" w:cs="Arial"/>
          <w:color w:val="000000"/>
          <w:sz w:val="20"/>
          <w:szCs w:val="20"/>
        </w:rPr>
        <w:tab/>
        <w:t>Zápisnicu z konferencie SZH uchováva po dobu 10 rokov.</w:t>
      </w:r>
    </w:p>
    <w:p w14:paraId="27DA5A96" w14:textId="0C44E960" w:rsidR="008B5741" w:rsidRPr="00911B7F" w:rsidRDefault="008B5741" w:rsidP="008B5741">
      <w:pPr>
        <w:autoSpaceDE w:val="0"/>
        <w:spacing w:after="0" w:line="240" w:lineRule="auto"/>
        <w:ind w:left="567" w:hanging="567"/>
        <w:jc w:val="both"/>
        <w:rPr>
          <w:rFonts w:ascii="Arial" w:eastAsia="Arial Unicode MS" w:hAnsi="Arial" w:cs="Arial"/>
          <w:color w:val="000000"/>
          <w:sz w:val="20"/>
          <w:szCs w:val="20"/>
        </w:rPr>
      </w:pPr>
      <w:del w:id="31" w:author="Maria Faithova" w:date="2025-05-23T14:16:00Z">
        <w:r w:rsidRPr="00922FD1" w:rsidDel="00900DCD">
          <w:rPr>
            <w:rFonts w:ascii="Arial" w:eastAsia="Arial Unicode MS" w:hAnsi="Arial" w:cs="Arial"/>
            <w:color w:val="000000"/>
            <w:sz w:val="20"/>
            <w:szCs w:val="20"/>
          </w:rPr>
          <w:delText xml:space="preserve">24. </w:delText>
        </w:r>
        <w:r w:rsidRPr="00922FD1" w:rsidDel="00900DCD">
          <w:rPr>
            <w:rFonts w:ascii="Arial" w:eastAsia="Arial Unicode MS" w:hAnsi="Arial" w:cs="Arial"/>
            <w:color w:val="000000"/>
            <w:sz w:val="20"/>
            <w:szCs w:val="20"/>
          </w:rPr>
          <w:tab/>
          <w:delText xml:space="preserve">Člen konferencie alebo člen SZH môže požiadať </w:delText>
        </w:r>
        <w:r w:rsidR="00C02A88" w:rsidDel="00900DCD">
          <w:rPr>
            <w:rFonts w:ascii="Arial" w:eastAsia="Arial Unicode MS" w:hAnsi="Arial" w:cs="Arial"/>
            <w:color w:val="000000"/>
            <w:sz w:val="20"/>
            <w:szCs w:val="20"/>
          </w:rPr>
          <w:delText xml:space="preserve">príslušné </w:delText>
        </w:r>
        <w:r w:rsidRPr="00922FD1" w:rsidDel="00900DCD">
          <w:rPr>
            <w:rFonts w:ascii="Arial" w:eastAsia="Arial Unicode MS" w:hAnsi="Arial" w:cs="Arial"/>
            <w:color w:val="000000"/>
            <w:sz w:val="20"/>
            <w:szCs w:val="20"/>
          </w:rPr>
          <w:delText>ministerstvo</w:delText>
        </w:r>
        <w:r w:rsidR="001E352E" w:rsidDel="00900DCD">
          <w:rPr>
            <w:rFonts w:ascii="Arial" w:eastAsia="Arial Unicode MS" w:hAnsi="Arial" w:cs="Arial"/>
            <w:color w:val="000000"/>
            <w:sz w:val="20"/>
            <w:szCs w:val="20"/>
          </w:rPr>
          <w:delText xml:space="preserve"> </w:delText>
        </w:r>
        <w:r w:rsidRPr="00922FD1" w:rsidDel="00900DCD">
          <w:rPr>
            <w:rFonts w:ascii="Arial" w:eastAsia="Arial Unicode MS" w:hAnsi="Arial" w:cs="Arial"/>
            <w:color w:val="000000"/>
            <w:sz w:val="20"/>
            <w:szCs w:val="20"/>
          </w:rPr>
          <w:delText>podľa osobitného predpisu</w:delText>
        </w:r>
        <w:r w:rsidRPr="00922FD1" w:rsidDel="00900DCD">
          <w:rPr>
            <w:rStyle w:val="Odkaznapoznmkupodiarou6"/>
            <w:rFonts w:ascii="Arial" w:eastAsia="Arial Unicode MS" w:hAnsi="Arial" w:cs="Arial"/>
            <w:color w:val="000000"/>
            <w:sz w:val="20"/>
            <w:szCs w:val="20"/>
          </w:rPr>
          <w:footnoteReference w:id="27"/>
        </w:r>
        <w:r w:rsidRPr="00911B7F" w:rsidDel="00900DCD">
          <w:rPr>
            <w:rFonts w:ascii="Arial" w:eastAsia="Arial Unicode MS" w:hAnsi="Arial" w:cs="Arial"/>
            <w:color w:val="000000"/>
            <w:sz w:val="20"/>
            <w:szCs w:val="20"/>
          </w:rPr>
          <w:delText>, aby určilo nezávislého pozorovateľa pre účely volieb do orgánov SZH. Nezávislý pozorovateľ je oprávnený zúčastniť sa na voľbách do orgánov SZH a na zasadnutí volebnej komisie vrátane sčítavania hlasov. Nezávislý pozorovateľ uvedie svoje zistenia o príprave, priebehu a výsledku volieb v písomnej správe, v ktorej uvedie zistené nedostatky. Na zistené nedostatky je povinný upozorniť volebnú komisiu a kontrolóra bezodkladne po ich zistení. Správa nezávislého pozorovateľa je prílohou zápisnice z volieb. SZH znáša úhradu účelne a preukázateľne vynaložených nákladov spojených s účasťou nezávislého pozorovateľa na voľbách.</w:delText>
        </w:r>
      </w:del>
    </w:p>
    <w:p w14:paraId="7ED1E2D0" w14:textId="77777777" w:rsidR="008B5741" w:rsidRPr="00911B7F" w:rsidRDefault="008B5741" w:rsidP="008B5741">
      <w:pPr>
        <w:autoSpaceDE w:val="0"/>
        <w:spacing w:after="0" w:line="240" w:lineRule="auto"/>
        <w:ind w:left="567" w:hanging="567"/>
        <w:jc w:val="both"/>
        <w:rPr>
          <w:rFonts w:ascii="Arial" w:eastAsia="Arial Unicode MS" w:hAnsi="Arial" w:cs="Arial"/>
          <w:color w:val="000000"/>
          <w:sz w:val="20"/>
          <w:szCs w:val="20"/>
        </w:rPr>
      </w:pPr>
    </w:p>
    <w:p w14:paraId="54F739DA" w14:textId="77777777" w:rsidR="008B5741" w:rsidRPr="00911B7F" w:rsidRDefault="008B5741" w:rsidP="008B5741">
      <w:pPr>
        <w:autoSpaceDE w:val="0"/>
        <w:spacing w:after="0" w:line="240" w:lineRule="auto"/>
        <w:ind w:left="3540" w:firstLine="708"/>
        <w:jc w:val="both"/>
        <w:rPr>
          <w:rFonts w:ascii="Arial" w:eastAsia="Arial Unicode MS" w:hAnsi="Arial" w:cs="Arial"/>
          <w:b/>
          <w:bCs/>
          <w:color w:val="000000"/>
          <w:sz w:val="20"/>
          <w:szCs w:val="20"/>
        </w:rPr>
      </w:pPr>
      <w:r w:rsidRPr="00911B7F">
        <w:rPr>
          <w:rFonts w:ascii="Arial" w:eastAsia="Arial Unicode MS" w:hAnsi="Arial" w:cs="Arial"/>
          <w:b/>
          <w:bCs/>
          <w:color w:val="000000"/>
          <w:sz w:val="20"/>
          <w:szCs w:val="20"/>
        </w:rPr>
        <w:t>Článok 7</w:t>
      </w:r>
    </w:p>
    <w:p w14:paraId="2B733670" w14:textId="77777777" w:rsidR="008B5741" w:rsidRPr="00911B7F" w:rsidRDefault="008B5741" w:rsidP="008B5741">
      <w:pPr>
        <w:autoSpaceDE w:val="0"/>
        <w:spacing w:after="0" w:line="240" w:lineRule="auto"/>
        <w:ind w:firstLine="284"/>
        <w:jc w:val="center"/>
        <w:rPr>
          <w:rFonts w:ascii="Arial" w:eastAsia="Arial Unicode MS" w:hAnsi="Arial" w:cs="Arial"/>
          <w:color w:val="000000"/>
          <w:sz w:val="20"/>
          <w:szCs w:val="20"/>
        </w:rPr>
      </w:pPr>
      <w:r w:rsidRPr="00911B7F">
        <w:rPr>
          <w:rFonts w:ascii="Arial" w:eastAsia="Arial Unicode MS" w:hAnsi="Arial" w:cs="Arial"/>
          <w:b/>
          <w:bCs/>
          <w:color w:val="000000"/>
          <w:sz w:val="20"/>
          <w:szCs w:val="20"/>
        </w:rPr>
        <w:t>Prezident SZH</w:t>
      </w:r>
    </w:p>
    <w:p w14:paraId="7DFC4325" w14:textId="220F7C3F" w:rsidR="008B5741" w:rsidRPr="00911B7F" w:rsidRDefault="008B5741" w:rsidP="008B5741">
      <w:pPr>
        <w:autoSpaceDE w:val="0"/>
        <w:spacing w:after="0" w:line="240" w:lineRule="auto"/>
        <w:ind w:left="567" w:hanging="567"/>
        <w:jc w:val="both"/>
        <w:rPr>
          <w:rFonts w:ascii="Arial" w:eastAsia="Arial Unicode MS" w:hAnsi="Arial" w:cs="Arial"/>
          <w:color w:val="000000"/>
          <w:sz w:val="20"/>
          <w:szCs w:val="20"/>
        </w:rPr>
      </w:pPr>
      <w:r w:rsidRPr="00911B7F">
        <w:rPr>
          <w:rFonts w:ascii="Arial" w:eastAsia="Arial Unicode MS" w:hAnsi="Arial" w:cs="Arial"/>
          <w:color w:val="000000"/>
          <w:sz w:val="20"/>
          <w:szCs w:val="20"/>
        </w:rPr>
        <w:t>1.</w:t>
      </w:r>
      <w:r w:rsidRPr="00911B7F">
        <w:rPr>
          <w:rFonts w:ascii="Arial" w:eastAsia="Arial Unicode MS" w:hAnsi="Arial" w:cs="Arial"/>
          <w:color w:val="000000"/>
          <w:sz w:val="20"/>
          <w:szCs w:val="20"/>
        </w:rPr>
        <w:tab/>
        <w:t xml:space="preserve">Prezident je štatutárny orgán SZH. Prezident koná samostatne a za SZH podpisuje tak, že k napísanému alebo vytlačenému názvu SZH alebo k jeho pečiatke pripojí svoje meno, priezvisko, funkciu a podpis.  </w:t>
      </w:r>
    </w:p>
    <w:p w14:paraId="51A8E830" w14:textId="524E5493" w:rsidR="008B5741" w:rsidRPr="00911B7F" w:rsidRDefault="008B5741" w:rsidP="008B5741">
      <w:pPr>
        <w:tabs>
          <w:tab w:val="left" w:pos="284"/>
          <w:tab w:val="left" w:pos="567"/>
        </w:tabs>
        <w:autoSpaceDE w:val="0"/>
        <w:spacing w:after="0" w:line="240" w:lineRule="auto"/>
        <w:ind w:left="567" w:hanging="567"/>
        <w:jc w:val="both"/>
        <w:rPr>
          <w:rFonts w:ascii="Arial" w:eastAsia="Arial Unicode MS" w:hAnsi="Arial" w:cs="Arial"/>
          <w:sz w:val="20"/>
          <w:szCs w:val="20"/>
        </w:rPr>
      </w:pPr>
      <w:r w:rsidRPr="00911B7F">
        <w:rPr>
          <w:rFonts w:ascii="Arial" w:eastAsia="Arial Unicode MS" w:hAnsi="Arial" w:cs="Arial"/>
          <w:color w:val="000000"/>
          <w:sz w:val="20"/>
          <w:szCs w:val="20"/>
        </w:rPr>
        <w:t>2.</w:t>
      </w:r>
      <w:r w:rsidRPr="00911B7F">
        <w:rPr>
          <w:rFonts w:ascii="Arial" w:eastAsia="Arial Unicode MS" w:hAnsi="Arial" w:cs="Arial"/>
          <w:color w:val="000000"/>
          <w:sz w:val="20"/>
          <w:szCs w:val="20"/>
        </w:rPr>
        <w:tab/>
      </w:r>
      <w:r w:rsidRPr="00911B7F">
        <w:rPr>
          <w:rFonts w:ascii="Arial" w:eastAsia="Arial Unicode MS" w:hAnsi="Arial" w:cs="Arial"/>
          <w:color w:val="000000"/>
          <w:sz w:val="20"/>
          <w:szCs w:val="20"/>
        </w:rPr>
        <w:tab/>
        <w:t>Prezident je volený konferenciou a za svoju činnosť zodpovedá konferencii.</w:t>
      </w:r>
      <w:r w:rsidRPr="00911B7F">
        <w:rPr>
          <w:rFonts w:ascii="Arial" w:eastAsia="Arial Unicode MS" w:hAnsi="Arial" w:cs="Arial"/>
          <w:color w:val="E36C0A"/>
          <w:sz w:val="20"/>
          <w:szCs w:val="20"/>
        </w:rPr>
        <w:t xml:space="preserve"> </w:t>
      </w:r>
    </w:p>
    <w:p w14:paraId="57E05C1E" w14:textId="60024643" w:rsidR="008B5741" w:rsidRPr="00911B7F" w:rsidRDefault="008B5741" w:rsidP="008B5741">
      <w:pPr>
        <w:tabs>
          <w:tab w:val="left" w:pos="284"/>
        </w:tabs>
        <w:autoSpaceDE w:val="0"/>
        <w:spacing w:after="0" w:line="240" w:lineRule="auto"/>
        <w:ind w:left="567" w:hanging="567"/>
        <w:jc w:val="both"/>
        <w:rPr>
          <w:rFonts w:ascii="Arial" w:eastAsia="Arial Unicode MS" w:hAnsi="Arial" w:cs="Arial"/>
          <w:color w:val="000000"/>
          <w:sz w:val="20"/>
          <w:szCs w:val="20"/>
        </w:rPr>
      </w:pPr>
      <w:r w:rsidRPr="00911B7F">
        <w:rPr>
          <w:rFonts w:ascii="Arial" w:eastAsia="Arial Unicode MS" w:hAnsi="Arial" w:cs="Arial"/>
          <w:sz w:val="20"/>
          <w:szCs w:val="20"/>
        </w:rPr>
        <w:t>3.</w:t>
      </w:r>
      <w:r w:rsidRPr="00911B7F">
        <w:rPr>
          <w:rFonts w:ascii="Arial" w:eastAsia="Arial Unicode MS" w:hAnsi="Arial" w:cs="Arial"/>
          <w:sz w:val="20"/>
          <w:szCs w:val="20"/>
        </w:rPr>
        <w:tab/>
      </w:r>
      <w:r w:rsidRPr="00911B7F">
        <w:rPr>
          <w:rFonts w:ascii="Arial" w:eastAsia="Arial Unicode MS" w:hAnsi="Arial" w:cs="Arial"/>
          <w:sz w:val="20"/>
          <w:szCs w:val="20"/>
        </w:rPr>
        <w:tab/>
        <w:t>Prezident je predsedom výkonného výboru.</w:t>
      </w:r>
    </w:p>
    <w:p w14:paraId="553ACD34" w14:textId="0A7FB2FD" w:rsidR="008B5741" w:rsidRPr="00911B7F" w:rsidRDefault="008B5741" w:rsidP="008B5741">
      <w:pPr>
        <w:tabs>
          <w:tab w:val="left" w:pos="567"/>
          <w:tab w:val="left" w:pos="1134"/>
        </w:tabs>
        <w:autoSpaceDE w:val="0"/>
        <w:spacing w:after="0" w:line="240" w:lineRule="auto"/>
        <w:ind w:left="567" w:hanging="567"/>
        <w:jc w:val="both"/>
        <w:rPr>
          <w:rFonts w:ascii="Arial" w:eastAsia="Arial Unicode MS" w:hAnsi="Arial" w:cs="Arial"/>
          <w:color w:val="000000"/>
          <w:sz w:val="20"/>
          <w:szCs w:val="20"/>
        </w:rPr>
      </w:pPr>
      <w:r w:rsidRPr="00911B7F">
        <w:rPr>
          <w:rFonts w:ascii="Arial" w:eastAsia="Arial Unicode MS" w:hAnsi="Arial" w:cs="Arial"/>
          <w:color w:val="000000"/>
          <w:sz w:val="20"/>
          <w:szCs w:val="20"/>
        </w:rPr>
        <w:t>4.</w:t>
      </w:r>
      <w:r w:rsidRPr="00911B7F">
        <w:rPr>
          <w:rFonts w:ascii="Arial" w:eastAsia="Arial Unicode MS" w:hAnsi="Arial" w:cs="Arial"/>
          <w:color w:val="000000"/>
          <w:sz w:val="20"/>
          <w:szCs w:val="20"/>
        </w:rPr>
        <w:tab/>
        <w:t>Funkčné obdobie prezidenta je štvorročné</w:t>
      </w:r>
      <w:r w:rsidR="00202928" w:rsidRPr="00911B7F">
        <w:rPr>
          <w:rFonts w:ascii="Arial" w:eastAsia="Arial Unicode MS" w:hAnsi="Arial" w:cs="Arial"/>
          <w:color w:val="000000"/>
          <w:sz w:val="20"/>
          <w:szCs w:val="20"/>
        </w:rPr>
        <w:t>, ak stanovy neurčia inak v osobitných prípadoch</w:t>
      </w:r>
      <w:r w:rsidRPr="00911B7F">
        <w:rPr>
          <w:rFonts w:ascii="Arial" w:eastAsia="Arial Unicode MS" w:hAnsi="Arial" w:cs="Arial"/>
          <w:color w:val="000000"/>
          <w:sz w:val="20"/>
          <w:szCs w:val="20"/>
        </w:rPr>
        <w:t xml:space="preserve"> a začína plynúť dňom zvolenia. Tá istá osoba môže byť prezidentom bez obmedzenia počtu funkčných období.</w:t>
      </w:r>
    </w:p>
    <w:p w14:paraId="4BDF29B8" w14:textId="77777777" w:rsidR="008B5741" w:rsidRPr="00911B7F" w:rsidRDefault="008B5741" w:rsidP="008B5741">
      <w:pPr>
        <w:autoSpaceDE w:val="0"/>
        <w:spacing w:after="0" w:line="240" w:lineRule="auto"/>
        <w:ind w:left="567" w:hanging="567"/>
        <w:jc w:val="both"/>
        <w:rPr>
          <w:rFonts w:ascii="Arial" w:eastAsia="Arial Unicode MS" w:hAnsi="Arial" w:cs="Arial"/>
          <w:color w:val="000000"/>
          <w:sz w:val="20"/>
          <w:szCs w:val="20"/>
        </w:rPr>
      </w:pPr>
      <w:r w:rsidRPr="00911B7F">
        <w:rPr>
          <w:rFonts w:ascii="Arial" w:eastAsia="Arial Unicode MS" w:hAnsi="Arial" w:cs="Arial"/>
          <w:color w:val="000000"/>
          <w:sz w:val="20"/>
          <w:szCs w:val="20"/>
        </w:rPr>
        <w:t>5.</w:t>
      </w:r>
      <w:r w:rsidRPr="00911B7F">
        <w:rPr>
          <w:rFonts w:ascii="Arial" w:eastAsia="Arial Unicode MS" w:hAnsi="Arial" w:cs="Arial"/>
          <w:color w:val="000000"/>
          <w:sz w:val="20"/>
          <w:szCs w:val="20"/>
        </w:rPr>
        <w:tab/>
        <w:t>Medzi úlohy prezidenta patrí:</w:t>
      </w:r>
    </w:p>
    <w:p w14:paraId="4B504BEA" w14:textId="6F5CCCFC" w:rsidR="008B5741" w:rsidRPr="00911B7F"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11B7F">
        <w:rPr>
          <w:rFonts w:ascii="Arial" w:eastAsia="Arial Unicode MS" w:hAnsi="Arial" w:cs="Arial"/>
          <w:color w:val="000000"/>
          <w:sz w:val="20"/>
          <w:szCs w:val="20"/>
        </w:rPr>
        <w:t>5.1.</w:t>
      </w:r>
      <w:r w:rsidRPr="00911B7F">
        <w:rPr>
          <w:rFonts w:ascii="Arial" w:eastAsia="Arial Unicode MS" w:hAnsi="Arial" w:cs="Arial"/>
          <w:color w:val="000000"/>
          <w:sz w:val="20"/>
          <w:szCs w:val="20"/>
        </w:rPr>
        <w:tab/>
        <w:t>realizovať rozhodnutia prijaté konferenciou a výkonným výborom,</w:t>
      </w:r>
    </w:p>
    <w:p w14:paraId="627D2234" w14:textId="471E457E" w:rsidR="008B5741" w:rsidRPr="00911B7F"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11B7F">
        <w:rPr>
          <w:rFonts w:ascii="Arial" w:eastAsia="Arial Unicode MS" w:hAnsi="Arial" w:cs="Arial"/>
          <w:color w:val="000000"/>
          <w:sz w:val="20"/>
          <w:szCs w:val="20"/>
        </w:rPr>
        <w:t>5.2.</w:t>
      </w:r>
      <w:r w:rsidRPr="00911B7F">
        <w:rPr>
          <w:rFonts w:ascii="Arial" w:eastAsia="Arial Unicode MS" w:hAnsi="Arial" w:cs="Arial"/>
          <w:color w:val="000000"/>
          <w:sz w:val="20"/>
          <w:szCs w:val="20"/>
        </w:rPr>
        <w:tab/>
        <w:t>konať za SZH, zastupovať a zaväzovať SZH,</w:t>
      </w:r>
    </w:p>
    <w:p w14:paraId="759608B1" w14:textId="77777777" w:rsidR="008B5741" w:rsidRPr="00911B7F"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11B7F">
        <w:rPr>
          <w:rFonts w:ascii="Arial" w:eastAsia="Arial Unicode MS" w:hAnsi="Arial" w:cs="Arial"/>
          <w:color w:val="000000"/>
          <w:sz w:val="20"/>
          <w:szCs w:val="20"/>
        </w:rPr>
        <w:t>5.3.</w:t>
      </w:r>
      <w:r w:rsidRPr="00911B7F">
        <w:rPr>
          <w:rFonts w:ascii="Arial" w:eastAsia="Arial Unicode MS" w:hAnsi="Arial" w:cs="Arial"/>
          <w:color w:val="000000"/>
          <w:sz w:val="20"/>
          <w:szCs w:val="20"/>
        </w:rPr>
        <w:tab/>
        <w:t>riadiť činnosť výkonného výboru,</w:t>
      </w:r>
    </w:p>
    <w:p w14:paraId="17D86C68" w14:textId="2A442EAC" w:rsidR="008B5741" w:rsidRPr="00911B7F"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11B7F">
        <w:rPr>
          <w:rFonts w:ascii="Arial" w:eastAsia="Arial Unicode MS" w:hAnsi="Arial" w:cs="Arial"/>
          <w:color w:val="000000"/>
          <w:sz w:val="20"/>
          <w:szCs w:val="20"/>
        </w:rPr>
        <w:t>5.4.</w:t>
      </w:r>
      <w:r w:rsidRPr="00911B7F">
        <w:rPr>
          <w:rFonts w:ascii="Arial" w:eastAsia="Arial Unicode MS" w:hAnsi="Arial" w:cs="Arial"/>
          <w:color w:val="000000"/>
          <w:sz w:val="20"/>
          <w:szCs w:val="20"/>
        </w:rPr>
        <w:tab/>
        <w:t>zabezpečovať fungovanie sekretariátu SZH, rozhodovať o jeho zložení, v rámci toho uzatvárať pracovné zmluvy, či iné zmluvy v zmysle Zákonníka práce alebo Občianskeho zákonníka, či Obchodného zákonníka,</w:t>
      </w:r>
    </w:p>
    <w:p w14:paraId="64C3A03B" w14:textId="0AF5249D" w:rsidR="008B5741" w:rsidRPr="00911B7F"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11B7F">
        <w:rPr>
          <w:rFonts w:ascii="Arial" w:eastAsia="Arial Unicode MS" w:hAnsi="Arial" w:cs="Arial"/>
          <w:color w:val="000000"/>
          <w:sz w:val="20"/>
          <w:szCs w:val="20"/>
        </w:rPr>
        <w:lastRenderedPageBreak/>
        <w:t>5.5.</w:t>
      </w:r>
      <w:r w:rsidRPr="00911B7F">
        <w:rPr>
          <w:rFonts w:ascii="Arial" w:eastAsia="Arial Unicode MS" w:hAnsi="Arial" w:cs="Arial"/>
          <w:color w:val="000000"/>
          <w:sz w:val="20"/>
          <w:szCs w:val="20"/>
        </w:rPr>
        <w:tab/>
        <w:t xml:space="preserve">vydávať organizačný poriadok SZH, </w:t>
      </w:r>
    </w:p>
    <w:p w14:paraId="3FE6D817" w14:textId="77777777" w:rsidR="008B5741" w:rsidRPr="00911B7F" w:rsidRDefault="008B5741" w:rsidP="008B5741">
      <w:pPr>
        <w:tabs>
          <w:tab w:val="left" w:pos="567"/>
        </w:tabs>
        <w:autoSpaceDE w:val="0"/>
        <w:spacing w:after="0" w:line="240" w:lineRule="auto"/>
        <w:ind w:left="1134" w:hanging="1134"/>
        <w:jc w:val="both"/>
        <w:rPr>
          <w:rFonts w:ascii="Arial" w:eastAsia="Arial Unicode MS" w:hAnsi="Arial" w:cs="Arial"/>
          <w:color w:val="000000"/>
          <w:sz w:val="20"/>
          <w:szCs w:val="20"/>
        </w:rPr>
      </w:pPr>
      <w:r w:rsidRPr="00911B7F">
        <w:rPr>
          <w:rFonts w:ascii="Arial" w:eastAsia="Arial Unicode MS" w:hAnsi="Arial" w:cs="Arial"/>
          <w:color w:val="000000"/>
          <w:sz w:val="20"/>
          <w:szCs w:val="20"/>
        </w:rPr>
        <w:tab/>
        <w:t>5.6.</w:t>
      </w:r>
      <w:r w:rsidRPr="00911B7F">
        <w:rPr>
          <w:rFonts w:ascii="Arial" w:eastAsia="Arial Unicode MS" w:hAnsi="Arial" w:cs="Arial"/>
          <w:color w:val="000000"/>
          <w:sz w:val="20"/>
          <w:szCs w:val="20"/>
        </w:rPr>
        <w:tab/>
        <w:t>zvolávať konferenciu,</w:t>
      </w:r>
    </w:p>
    <w:p w14:paraId="15FCD056" w14:textId="77777777" w:rsidR="008B5741" w:rsidRPr="00911B7F" w:rsidRDefault="008B5741" w:rsidP="008B5741">
      <w:pPr>
        <w:tabs>
          <w:tab w:val="left" w:pos="567"/>
        </w:tabs>
        <w:autoSpaceDE w:val="0"/>
        <w:spacing w:after="0" w:line="240" w:lineRule="auto"/>
        <w:ind w:left="1134" w:hanging="1134"/>
        <w:jc w:val="both"/>
        <w:rPr>
          <w:rFonts w:ascii="Arial" w:eastAsia="Arial Unicode MS" w:hAnsi="Arial" w:cs="Arial"/>
          <w:color w:val="000000"/>
          <w:sz w:val="20"/>
          <w:szCs w:val="20"/>
        </w:rPr>
      </w:pPr>
      <w:r w:rsidRPr="00911B7F">
        <w:rPr>
          <w:rFonts w:ascii="Arial" w:eastAsia="Arial Unicode MS" w:hAnsi="Arial" w:cs="Arial"/>
          <w:color w:val="000000"/>
          <w:sz w:val="20"/>
          <w:szCs w:val="20"/>
        </w:rPr>
        <w:tab/>
        <w:t>5.7.</w:t>
      </w:r>
      <w:r w:rsidRPr="00911B7F">
        <w:rPr>
          <w:rFonts w:ascii="Arial" w:eastAsia="Arial Unicode MS" w:hAnsi="Arial" w:cs="Arial"/>
          <w:color w:val="000000"/>
          <w:sz w:val="20"/>
          <w:szCs w:val="20"/>
        </w:rPr>
        <w:tab/>
        <w:t>predkladať výkonnému výboru správu o hospodárení, a to raz za 3 mesiace,</w:t>
      </w:r>
    </w:p>
    <w:p w14:paraId="1ED12EE3" w14:textId="77777777" w:rsidR="008B5741" w:rsidRPr="00911B7F" w:rsidRDefault="008B5741" w:rsidP="008B5741">
      <w:pPr>
        <w:tabs>
          <w:tab w:val="left" w:pos="567"/>
        </w:tabs>
        <w:autoSpaceDE w:val="0"/>
        <w:spacing w:after="0" w:line="240" w:lineRule="auto"/>
        <w:ind w:left="1134" w:hanging="1134"/>
        <w:jc w:val="both"/>
        <w:rPr>
          <w:rFonts w:ascii="Arial" w:eastAsia="Arial Unicode MS" w:hAnsi="Arial" w:cs="Arial"/>
          <w:color w:val="000000"/>
          <w:sz w:val="20"/>
          <w:szCs w:val="20"/>
        </w:rPr>
      </w:pPr>
      <w:r w:rsidRPr="00911B7F">
        <w:rPr>
          <w:rFonts w:ascii="Arial" w:eastAsia="Arial Unicode MS" w:hAnsi="Arial" w:cs="Arial"/>
          <w:color w:val="000000"/>
          <w:sz w:val="20"/>
          <w:szCs w:val="20"/>
        </w:rPr>
        <w:tab/>
        <w:t>5.8.</w:t>
      </w:r>
      <w:r w:rsidRPr="00911B7F">
        <w:rPr>
          <w:rFonts w:ascii="Arial" w:eastAsia="Arial Unicode MS" w:hAnsi="Arial" w:cs="Arial"/>
          <w:color w:val="000000"/>
          <w:sz w:val="20"/>
          <w:szCs w:val="20"/>
        </w:rPr>
        <w:tab/>
        <w:t>koordinovať vzťahy medzi SZH a IHF, EHF, alebo ďalšími organizáciami, v ktorých má SZH členstvo,</w:t>
      </w:r>
    </w:p>
    <w:p w14:paraId="5A00846B" w14:textId="77777777" w:rsidR="008B5741" w:rsidRPr="00911B7F" w:rsidRDefault="008B5741" w:rsidP="008B5741">
      <w:pPr>
        <w:tabs>
          <w:tab w:val="left" w:pos="567"/>
        </w:tabs>
        <w:autoSpaceDE w:val="0"/>
        <w:spacing w:after="0" w:line="240" w:lineRule="auto"/>
        <w:ind w:left="1134" w:hanging="1134"/>
        <w:jc w:val="both"/>
        <w:rPr>
          <w:rFonts w:ascii="Arial" w:eastAsia="Arial Unicode MS" w:hAnsi="Arial" w:cs="Arial"/>
          <w:color w:val="000000"/>
          <w:sz w:val="20"/>
          <w:szCs w:val="20"/>
        </w:rPr>
      </w:pPr>
      <w:r w:rsidRPr="00911B7F">
        <w:rPr>
          <w:rFonts w:ascii="Arial" w:eastAsia="Arial Unicode MS" w:hAnsi="Arial" w:cs="Arial"/>
          <w:color w:val="000000"/>
          <w:sz w:val="20"/>
          <w:szCs w:val="20"/>
        </w:rPr>
        <w:tab/>
        <w:t>5.9.</w:t>
      </w:r>
      <w:r w:rsidRPr="00911B7F">
        <w:rPr>
          <w:rFonts w:ascii="Arial" w:eastAsia="Arial Unicode MS" w:hAnsi="Arial" w:cs="Arial"/>
          <w:color w:val="000000"/>
          <w:sz w:val="20"/>
          <w:szCs w:val="20"/>
        </w:rPr>
        <w:tab/>
        <w:t>zastupovať SZH pri rokovaniach so štátnymi orgánmi, orgánmi samosprávy, či tretími osobami,</w:t>
      </w:r>
    </w:p>
    <w:p w14:paraId="60E4E16C" w14:textId="77777777" w:rsidR="008B5741" w:rsidRPr="00911B7F" w:rsidRDefault="008B5741" w:rsidP="008B5741">
      <w:pPr>
        <w:tabs>
          <w:tab w:val="left" w:pos="567"/>
        </w:tabs>
        <w:autoSpaceDE w:val="0"/>
        <w:spacing w:after="0" w:line="240" w:lineRule="auto"/>
        <w:ind w:left="1134" w:hanging="1134"/>
        <w:jc w:val="both"/>
        <w:rPr>
          <w:rFonts w:ascii="Arial" w:eastAsia="Arial Unicode MS" w:hAnsi="Arial" w:cs="Arial"/>
          <w:color w:val="000000"/>
          <w:sz w:val="20"/>
          <w:szCs w:val="20"/>
        </w:rPr>
      </w:pPr>
      <w:r w:rsidRPr="00911B7F">
        <w:rPr>
          <w:rFonts w:ascii="Arial" w:eastAsia="Arial Unicode MS" w:hAnsi="Arial" w:cs="Arial"/>
          <w:color w:val="000000"/>
          <w:sz w:val="20"/>
          <w:szCs w:val="20"/>
        </w:rPr>
        <w:tab/>
        <w:t>5.10.</w:t>
      </w:r>
      <w:r w:rsidRPr="00911B7F">
        <w:rPr>
          <w:rFonts w:ascii="Arial" w:eastAsia="Arial Unicode MS" w:hAnsi="Arial" w:cs="Arial"/>
          <w:color w:val="000000"/>
          <w:sz w:val="20"/>
          <w:szCs w:val="20"/>
        </w:rPr>
        <w:tab/>
        <w:t>predkladať konferencii správu o svojej činnosti, ako aj správu o stave hádzanej na Slovensku.</w:t>
      </w:r>
    </w:p>
    <w:p w14:paraId="47A8E34C" w14:textId="798A4D16" w:rsidR="008B5741" w:rsidRPr="00911B7F" w:rsidRDefault="008B5741" w:rsidP="008B5741">
      <w:pPr>
        <w:tabs>
          <w:tab w:val="left" w:pos="720"/>
        </w:tabs>
        <w:autoSpaceDE w:val="0"/>
        <w:spacing w:after="0" w:line="240" w:lineRule="auto"/>
        <w:ind w:left="567" w:hanging="567"/>
        <w:jc w:val="both"/>
        <w:rPr>
          <w:rFonts w:ascii="Arial" w:eastAsia="Arial Unicode MS" w:hAnsi="Arial" w:cs="Arial"/>
          <w:color w:val="000000"/>
          <w:sz w:val="20"/>
          <w:szCs w:val="20"/>
        </w:rPr>
      </w:pPr>
      <w:r w:rsidRPr="00911B7F">
        <w:rPr>
          <w:rFonts w:ascii="Arial" w:eastAsia="Arial Unicode MS" w:hAnsi="Arial" w:cs="Arial"/>
          <w:color w:val="000000"/>
          <w:sz w:val="20"/>
          <w:szCs w:val="20"/>
        </w:rPr>
        <w:t>6.</w:t>
      </w:r>
      <w:r w:rsidRPr="00911B7F">
        <w:rPr>
          <w:rFonts w:ascii="Arial" w:eastAsia="Arial Unicode MS" w:hAnsi="Arial" w:cs="Arial"/>
          <w:color w:val="000000"/>
          <w:sz w:val="20"/>
          <w:szCs w:val="20"/>
        </w:rPr>
        <w:tab/>
        <w:t>Prezident nie je oprávnený bez schválenia výkonným výborom</w:t>
      </w:r>
      <w:r w:rsidRPr="00911B7F">
        <w:rPr>
          <w:rFonts w:ascii="Arial" w:eastAsia="Arial Unicode MS" w:hAnsi="Arial" w:cs="Arial"/>
          <w:sz w:val="20"/>
          <w:szCs w:val="20"/>
        </w:rPr>
        <w:t>:</w:t>
      </w:r>
    </w:p>
    <w:p w14:paraId="3524A623" w14:textId="77777777" w:rsidR="008B5741" w:rsidRPr="00911B7F" w:rsidRDefault="008B5741" w:rsidP="008B5741">
      <w:pPr>
        <w:tabs>
          <w:tab w:val="left" w:pos="567"/>
        </w:tabs>
        <w:autoSpaceDE w:val="0"/>
        <w:spacing w:after="0" w:line="240" w:lineRule="auto"/>
        <w:ind w:left="1134" w:hanging="784"/>
        <w:jc w:val="both"/>
        <w:rPr>
          <w:rFonts w:ascii="Arial" w:eastAsia="Arial Unicode MS" w:hAnsi="Arial" w:cs="Arial"/>
          <w:color w:val="000000"/>
          <w:sz w:val="20"/>
          <w:szCs w:val="20"/>
        </w:rPr>
      </w:pPr>
      <w:r w:rsidRPr="00911B7F">
        <w:rPr>
          <w:rFonts w:ascii="Arial" w:eastAsia="Arial Unicode MS" w:hAnsi="Arial" w:cs="Arial"/>
          <w:color w:val="000000"/>
          <w:sz w:val="20"/>
          <w:szCs w:val="20"/>
        </w:rPr>
        <w:tab/>
        <w:t>6.1.</w:t>
      </w:r>
      <w:r w:rsidRPr="00911B7F">
        <w:rPr>
          <w:rFonts w:ascii="Arial" w:eastAsia="Arial Unicode MS" w:hAnsi="Arial" w:cs="Arial"/>
          <w:color w:val="000000"/>
          <w:sz w:val="20"/>
          <w:szCs w:val="20"/>
        </w:rPr>
        <w:tab/>
        <w:t>uzatvárať zmluvy o úvere a/alebo zmluvy o pôžičke a/alebo leasingové zmluvy, a to vrátane uzatvárania zmlúv o budúcej zmluve, kde budúcou zmluvou by bola niektorá z uvedených zmlúv,</w:t>
      </w:r>
    </w:p>
    <w:p w14:paraId="5A066A26" w14:textId="5E89082D" w:rsidR="008B5741" w:rsidRPr="00911B7F" w:rsidRDefault="008B5741" w:rsidP="008B5741">
      <w:pPr>
        <w:tabs>
          <w:tab w:val="left" w:pos="567"/>
        </w:tabs>
        <w:autoSpaceDE w:val="0"/>
        <w:spacing w:after="0" w:line="240" w:lineRule="auto"/>
        <w:ind w:left="1134" w:hanging="784"/>
        <w:jc w:val="both"/>
        <w:rPr>
          <w:rFonts w:ascii="Arial" w:eastAsia="Arial Unicode MS" w:hAnsi="Arial" w:cs="Arial"/>
          <w:color w:val="000000"/>
          <w:sz w:val="20"/>
          <w:szCs w:val="20"/>
        </w:rPr>
      </w:pPr>
      <w:r w:rsidRPr="00911B7F">
        <w:rPr>
          <w:rFonts w:ascii="Arial" w:eastAsia="Arial Unicode MS" w:hAnsi="Arial" w:cs="Arial"/>
          <w:color w:val="000000"/>
          <w:sz w:val="20"/>
          <w:szCs w:val="20"/>
        </w:rPr>
        <w:tab/>
        <w:t>6.2.</w:t>
      </w:r>
      <w:r w:rsidRPr="00911B7F">
        <w:rPr>
          <w:rFonts w:ascii="Arial" w:eastAsia="Arial Unicode MS" w:hAnsi="Arial" w:cs="Arial"/>
          <w:color w:val="000000"/>
          <w:sz w:val="20"/>
          <w:szCs w:val="20"/>
        </w:rPr>
        <w:tab/>
        <w:t>uzatvárať zmluvy a/alebo zriaďovať záložné právo k majetku vo vlastníctve SZH, a/alebo dávať majetok SZH ako zábezpeku a/alebo zriaďovať zabezpečovací prevod práva k majetku vo vlastníctve SZH, a to vrátane uzatvárania budúcich zmlúv, kde budúcou zmluvou by bola niektorá z uvedených zmlúv,</w:t>
      </w:r>
    </w:p>
    <w:p w14:paraId="4323210D" w14:textId="77777777" w:rsidR="008B5741" w:rsidRPr="00911B7F" w:rsidRDefault="008B5741" w:rsidP="008B5741">
      <w:pPr>
        <w:tabs>
          <w:tab w:val="left" w:pos="567"/>
        </w:tabs>
        <w:autoSpaceDE w:val="0"/>
        <w:spacing w:after="0" w:line="240" w:lineRule="auto"/>
        <w:ind w:left="1134" w:hanging="784"/>
        <w:jc w:val="both"/>
        <w:rPr>
          <w:rFonts w:ascii="Arial" w:eastAsia="Arial Unicode MS" w:hAnsi="Arial" w:cs="Arial"/>
          <w:color w:val="000000"/>
          <w:sz w:val="20"/>
          <w:szCs w:val="20"/>
        </w:rPr>
      </w:pPr>
      <w:r w:rsidRPr="00911B7F">
        <w:rPr>
          <w:rFonts w:ascii="Arial" w:eastAsia="Arial Unicode MS" w:hAnsi="Arial" w:cs="Arial"/>
          <w:color w:val="000000"/>
          <w:sz w:val="20"/>
          <w:szCs w:val="20"/>
        </w:rPr>
        <w:tab/>
        <w:t>6.3.</w:t>
      </w:r>
      <w:r w:rsidRPr="00911B7F">
        <w:rPr>
          <w:rFonts w:ascii="Arial" w:eastAsia="Arial Unicode MS" w:hAnsi="Arial" w:cs="Arial"/>
          <w:color w:val="000000"/>
          <w:sz w:val="20"/>
          <w:szCs w:val="20"/>
        </w:rPr>
        <w:tab/>
        <w:t>podpisovať akékoľvek ručiteľské záväzky alebo dohody o odpustení dlhov dlžníkom SZH.</w:t>
      </w:r>
    </w:p>
    <w:p w14:paraId="35B7C31E" w14:textId="46C0C1A7" w:rsidR="008B5741" w:rsidRPr="00911B7F" w:rsidRDefault="008B5741" w:rsidP="008B5741">
      <w:pPr>
        <w:tabs>
          <w:tab w:val="left" w:pos="567"/>
        </w:tabs>
        <w:autoSpaceDE w:val="0"/>
        <w:spacing w:after="0" w:line="240" w:lineRule="auto"/>
        <w:ind w:left="567" w:hanging="567"/>
        <w:jc w:val="both"/>
        <w:rPr>
          <w:rFonts w:ascii="Arial" w:eastAsia="Arial Unicode MS" w:hAnsi="Arial" w:cs="Arial"/>
          <w:color w:val="000000"/>
          <w:sz w:val="20"/>
          <w:szCs w:val="20"/>
        </w:rPr>
      </w:pPr>
      <w:r w:rsidRPr="00911B7F">
        <w:rPr>
          <w:rFonts w:ascii="Arial" w:eastAsia="Arial Unicode MS" w:hAnsi="Arial" w:cs="Arial"/>
          <w:color w:val="000000"/>
          <w:sz w:val="20"/>
          <w:szCs w:val="20"/>
        </w:rPr>
        <w:t>7.</w:t>
      </w:r>
      <w:r w:rsidRPr="00911B7F">
        <w:rPr>
          <w:rFonts w:ascii="Arial" w:eastAsia="Arial Unicode MS" w:hAnsi="Arial" w:cs="Arial"/>
          <w:color w:val="000000"/>
          <w:sz w:val="20"/>
          <w:szCs w:val="20"/>
        </w:rPr>
        <w:tab/>
        <w:t xml:space="preserve">Prezident má právo menovať do každej z komisií podľa čl. 9. stanov jedného člena. Toto právo nie je prezident povinný využiť. Nie je vylúčené čiastočné uplatnenie tohto práva, </w:t>
      </w:r>
      <w:proofErr w:type="spellStart"/>
      <w:r w:rsidRPr="00911B7F">
        <w:rPr>
          <w:rFonts w:ascii="Arial" w:eastAsia="Arial Unicode MS" w:hAnsi="Arial" w:cs="Arial"/>
          <w:color w:val="000000"/>
          <w:sz w:val="20"/>
          <w:szCs w:val="20"/>
        </w:rPr>
        <w:t>t.j</w:t>
      </w:r>
      <w:proofErr w:type="spellEnd"/>
      <w:r w:rsidRPr="00911B7F">
        <w:rPr>
          <w:rFonts w:ascii="Arial" w:eastAsia="Arial Unicode MS" w:hAnsi="Arial" w:cs="Arial"/>
          <w:color w:val="000000"/>
          <w:sz w:val="20"/>
          <w:szCs w:val="20"/>
        </w:rPr>
        <w:t>. uplatnenie práva iba v prípade niektorých  komisií.</w:t>
      </w:r>
    </w:p>
    <w:p w14:paraId="65C5361B" w14:textId="31D5E853" w:rsidR="008B5741" w:rsidRPr="00911B7F" w:rsidRDefault="008B5741" w:rsidP="008B5741">
      <w:pPr>
        <w:autoSpaceDE w:val="0"/>
        <w:spacing w:after="0" w:line="240" w:lineRule="auto"/>
        <w:ind w:left="567" w:hanging="567"/>
        <w:jc w:val="both"/>
        <w:rPr>
          <w:rFonts w:ascii="Arial" w:eastAsia="Arial Unicode MS" w:hAnsi="Arial" w:cs="Arial"/>
          <w:color w:val="000000"/>
          <w:sz w:val="20"/>
          <w:szCs w:val="20"/>
        </w:rPr>
      </w:pPr>
      <w:r w:rsidRPr="00911B7F">
        <w:rPr>
          <w:rFonts w:ascii="Arial" w:eastAsia="Arial Unicode MS" w:hAnsi="Arial" w:cs="Arial"/>
          <w:color w:val="000000"/>
          <w:sz w:val="20"/>
          <w:szCs w:val="20"/>
        </w:rPr>
        <w:t>8.</w:t>
      </w:r>
      <w:r w:rsidRPr="00911B7F">
        <w:rPr>
          <w:rFonts w:ascii="Arial" w:eastAsia="Arial Unicode MS" w:hAnsi="Arial" w:cs="Arial"/>
          <w:b/>
          <w:color w:val="000000"/>
          <w:sz w:val="20"/>
          <w:szCs w:val="20"/>
        </w:rPr>
        <w:tab/>
      </w:r>
      <w:r w:rsidRPr="00911B7F">
        <w:rPr>
          <w:rFonts w:ascii="Arial" w:eastAsia="Arial Unicode MS" w:hAnsi="Arial" w:cs="Arial"/>
          <w:color w:val="000000"/>
          <w:sz w:val="20"/>
          <w:szCs w:val="20"/>
        </w:rPr>
        <w:t xml:space="preserve">Prezident je oprávnený menovať najviac dvoch viceprezidentov SZH, ktorí reprezentujú SZH na oficiálnych športových podujatiach. Ich funkčné obdobie je totožné s funkčným obdobím prezidenta, ktorý ich menoval. Prezident je oprávnený viceprezidenta kedykoľvek odvolať. Za viceprezidenta môže byť menovaná iba osoba, ktorá je členom SZH a spĺňa podmienky podľa čl. 5, bodu 3. týchto stanov. V prípade dlhodobej neprítomnosti prezidenta, je prezident oprávnený písomne splnomocniť viceprezidenta na svoje zastupovanie v rozsahu a v čase, ktoré musia byť v plnomocenstve presne vymedzené. </w:t>
      </w:r>
    </w:p>
    <w:p w14:paraId="59B98C57" w14:textId="77777777" w:rsidR="008B5741" w:rsidRDefault="008B5741" w:rsidP="008B5741">
      <w:pPr>
        <w:autoSpaceDE w:val="0"/>
        <w:spacing w:after="0" w:line="240" w:lineRule="auto"/>
        <w:ind w:left="567" w:hanging="567"/>
        <w:jc w:val="both"/>
        <w:rPr>
          <w:rFonts w:ascii="Arial" w:eastAsia="Arial Unicode MS" w:hAnsi="Arial" w:cs="Arial"/>
          <w:color w:val="000000"/>
          <w:sz w:val="20"/>
          <w:szCs w:val="20"/>
        </w:rPr>
      </w:pPr>
    </w:p>
    <w:p w14:paraId="3630BE3E" w14:textId="77777777" w:rsidR="00C02A88" w:rsidRPr="00C02A88" w:rsidRDefault="00C02A88" w:rsidP="008B5741">
      <w:pPr>
        <w:autoSpaceDE w:val="0"/>
        <w:spacing w:after="0" w:line="240" w:lineRule="auto"/>
        <w:ind w:left="567" w:hanging="567"/>
        <w:jc w:val="both"/>
        <w:rPr>
          <w:rFonts w:ascii="Arial" w:eastAsia="Arial Unicode MS" w:hAnsi="Arial" w:cs="Arial"/>
          <w:color w:val="000000"/>
          <w:sz w:val="20"/>
          <w:szCs w:val="20"/>
        </w:rPr>
      </w:pPr>
    </w:p>
    <w:p w14:paraId="3E49B9FA" w14:textId="77777777" w:rsidR="008B5741" w:rsidRDefault="008B5741" w:rsidP="008B5741">
      <w:pPr>
        <w:autoSpaceDE w:val="0"/>
        <w:spacing w:after="0" w:line="240" w:lineRule="auto"/>
        <w:ind w:left="567" w:hanging="567"/>
        <w:jc w:val="both"/>
        <w:rPr>
          <w:rFonts w:ascii="Arial" w:eastAsia="Arial Unicode MS" w:hAnsi="Arial" w:cs="Arial"/>
          <w:color w:val="000000"/>
          <w:sz w:val="20"/>
          <w:szCs w:val="20"/>
        </w:rPr>
      </w:pPr>
    </w:p>
    <w:p w14:paraId="7D2ADA6A" w14:textId="77777777" w:rsidR="0075104E" w:rsidRPr="00C02A88" w:rsidRDefault="0075104E" w:rsidP="008B5741">
      <w:pPr>
        <w:autoSpaceDE w:val="0"/>
        <w:spacing w:after="0" w:line="240" w:lineRule="auto"/>
        <w:ind w:left="567" w:hanging="567"/>
        <w:jc w:val="both"/>
        <w:rPr>
          <w:rFonts w:ascii="Arial" w:eastAsia="Arial Unicode MS" w:hAnsi="Arial" w:cs="Arial"/>
          <w:color w:val="000000"/>
          <w:sz w:val="20"/>
          <w:szCs w:val="20"/>
        </w:rPr>
      </w:pPr>
    </w:p>
    <w:p w14:paraId="2D707387" w14:textId="77777777" w:rsidR="008B5741" w:rsidRPr="00C02A88" w:rsidRDefault="008B5741" w:rsidP="008B5741">
      <w:pPr>
        <w:tabs>
          <w:tab w:val="left" w:pos="567"/>
        </w:tabs>
        <w:autoSpaceDE w:val="0"/>
        <w:spacing w:after="0" w:line="240" w:lineRule="auto"/>
        <w:ind w:left="567" w:hanging="567"/>
        <w:jc w:val="center"/>
        <w:rPr>
          <w:rFonts w:ascii="Arial" w:eastAsia="Arial Unicode MS" w:hAnsi="Arial" w:cs="Arial"/>
          <w:b/>
          <w:bCs/>
          <w:color w:val="000000"/>
          <w:sz w:val="20"/>
          <w:szCs w:val="20"/>
        </w:rPr>
      </w:pPr>
      <w:r w:rsidRPr="00C02A88">
        <w:rPr>
          <w:rFonts w:ascii="Arial" w:eastAsia="Arial Unicode MS" w:hAnsi="Arial" w:cs="Arial"/>
          <w:b/>
          <w:bCs/>
          <w:color w:val="000000"/>
          <w:sz w:val="20"/>
          <w:szCs w:val="20"/>
        </w:rPr>
        <w:t>Článok 8</w:t>
      </w:r>
    </w:p>
    <w:p w14:paraId="4E0CD55D" w14:textId="77777777" w:rsidR="008B5741" w:rsidRPr="00C02A88" w:rsidRDefault="008B5741" w:rsidP="008B5741">
      <w:pPr>
        <w:autoSpaceDE w:val="0"/>
        <w:spacing w:after="0" w:line="240" w:lineRule="auto"/>
        <w:jc w:val="center"/>
        <w:rPr>
          <w:rFonts w:ascii="Arial" w:eastAsia="Arial Unicode MS" w:hAnsi="Arial" w:cs="Arial"/>
          <w:color w:val="000000"/>
          <w:sz w:val="20"/>
          <w:szCs w:val="20"/>
        </w:rPr>
      </w:pPr>
      <w:r w:rsidRPr="00C02A88">
        <w:rPr>
          <w:rFonts w:ascii="Arial" w:eastAsia="Arial Unicode MS" w:hAnsi="Arial" w:cs="Arial"/>
          <w:b/>
          <w:bCs/>
          <w:color w:val="000000"/>
          <w:sz w:val="20"/>
          <w:szCs w:val="20"/>
        </w:rPr>
        <w:t>Výkonný výbor SZH</w:t>
      </w:r>
    </w:p>
    <w:p w14:paraId="5D622A06" w14:textId="453FEDC8" w:rsidR="008B5741" w:rsidRPr="00C02A88" w:rsidRDefault="008B5741" w:rsidP="008B5741">
      <w:pPr>
        <w:tabs>
          <w:tab w:val="left" w:pos="567"/>
        </w:tabs>
        <w:autoSpaceDE w:val="0"/>
        <w:spacing w:after="0" w:line="240" w:lineRule="auto"/>
        <w:ind w:left="567" w:hanging="567"/>
        <w:jc w:val="both"/>
        <w:rPr>
          <w:rFonts w:ascii="Arial" w:eastAsia="Arial Unicode MS" w:hAnsi="Arial" w:cs="Arial"/>
          <w:color w:val="000000"/>
          <w:sz w:val="20"/>
          <w:szCs w:val="20"/>
        </w:rPr>
      </w:pPr>
      <w:r w:rsidRPr="00C02A88">
        <w:rPr>
          <w:rFonts w:ascii="Arial" w:eastAsia="Arial Unicode MS" w:hAnsi="Arial" w:cs="Arial"/>
          <w:color w:val="000000"/>
          <w:sz w:val="20"/>
          <w:szCs w:val="20"/>
        </w:rPr>
        <w:t>1.</w:t>
      </w:r>
      <w:r w:rsidRPr="00C02A88">
        <w:rPr>
          <w:rFonts w:ascii="Arial" w:eastAsia="Arial Unicode MS" w:hAnsi="Arial" w:cs="Arial"/>
          <w:color w:val="000000"/>
          <w:sz w:val="20"/>
          <w:szCs w:val="20"/>
        </w:rPr>
        <w:tab/>
        <w:t>Výkonný výbor je najvyšším výkonným orgánom SZH. Za svoju činnosť zodpovedá konferencii. Je oprávnený rozhodovať o všetkých veciach, ktoré nie sú zverené do kompetencií iného orgánu SZH. Na čele výkonného výboru stojí prezident, ktorý riadi činnosť výkonného výboru.</w:t>
      </w:r>
    </w:p>
    <w:p w14:paraId="19F30ED6" w14:textId="77777777" w:rsidR="008B5741" w:rsidRPr="00C02A88" w:rsidRDefault="008B5741" w:rsidP="008B5741">
      <w:pPr>
        <w:tabs>
          <w:tab w:val="left" w:pos="567"/>
        </w:tabs>
        <w:autoSpaceDE w:val="0"/>
        <w:spacing w:after="0" w:line="240" w:lineRule="auto"/>
        <w:ind w:left="567" w:hanging="567"/>
        <w:jc w:val="both"/>
        <w:rPr>
          <w:rFonts w:ascii="Arial" w:eastAsia="Arial Unicode MS" w:hAnsi="Arial" w:cs="Arial"/>
          <w:color w:val="000000"/>
          <w:sz w:val="20"/>
          <w:szCs w:val="20"/>
        </w:rPr>
      </w:pPr>
      <w:r w:rsidRPr="00C02A88">
        <w:rPr>
          <w:rFonts w:ascii="Arial" w:eastAsia="Arial Unicode MS" w:hAnsi="Arial" w:cs="Arial"/>
          <w:color w:val="000000"/>
          <w:sz w:val="20"/>
          <w:szCs w:val="20"/>
        </w:rPr>
        <w:t>2.</w:t>
      </w:r>
      <w:r w:rsidRPr="00C02A88">
        <w:rPr>
          <w:rFonts w:ascii="Arial" w:eastAsia="Arial Unicode MS" w:hAnsi="Arial" w:cs="Arial"/>
          <w:color w:val="000000"/>
          <w:sz w:val="20"/>
          <w:szCs w:val="20"/>
        </w:rPr>
        <w:tab/>
        <w:t xml:space="preserve">Výkonný výbor má 9 členov a má takéto zloženie: </w:t>
      </w:r>
    </w:p>
    <w:p w14:paraId="1C8CD560" w14:textId="50B8F05F" w:rsidR="008B5741" w:rsidRPr="00C02A88" w:rsidRDefault="00683192" w:rsidP="008B5741">
      <w:pPr>
        <w:tabs>
          <w:tab w:val="left" w:pos="567"/>
          <w:tab w:val="left" w:pos="1134"/>
        </w:tabs>
        <w:autoSpaceDE w:val="0"/>
        <w:spacing w:after="0" w:line="240" w:lineRule="auto"/>
        <w:jc w:val="both"/>
        <w:rPr>
          <w:rFonts w:ascii="Arial" w:eastAsia="Arial Unicode MS" w:hAnsi="Arial" w:cs="Arial"/>
          <w:color w:val="000000"/>
          <w:sz w:val="20"/>
          <w:szCs w:val="20"/>
        </w:rPr>
      </w:pPr>
      <w:r>
        <w:rPr>
          <w:rFonts w:ascii="Arial" w:eastAsia="Arial Unicode MS" w:hAnsi="Arial" w:cs="Arial"/>
          <w:color w:val="000000"/>
          <w:sz w:val="20"/>
          <w:szCs w:val="20"/>
        </w:rPr>
        <w:tab/>
      </w:r>
      <w:r w:rsidR="008B5741" w:rsidRPr="00C02A88">
        <w:rPr>
          <w:rFonts w:ascii="Arial" w:eastAsia="Arial Unicode MS" w:hAnsi="Arial" w:cs="Arial"/>
          <w:color w:val="000000"/>
          <w:sz w:val="20"/>
          <w:szCs w:val="20"/>
        </w:rPr>
        <w:t>2.1.</w:t>
      </w:r>
      <w:r w:rsidR="008B5741" w:rsidRPr="00C02A88">
        <w:rPr>
          <w:rFonts w:ascii="Arial" w:eastAsia="Arial Unicode MS" w:hAnsi="Arial" w:cs="Arial"/>
          <w:color w:val="000000"/>
          <w:sz w:val="20"/>
          <w:szCs w:val="20"/>
        </w:rPr>
        <w:tab/>
        <w:t xml:space="preserve">prezident, ktorý je predsedom výkonného výboru, </w:t>
      </w:r>
    </w:p>
    <w:p w14:paraId="61E28F1A" w14:textId="3965F46A" w:rsidR="008B5741" w:rsidRPr="00C02A88" w:rsidRDefault="008B5741" w:rsidP="008B5741">
      <w:pPr>
        <w:tabs>
          <w:tab w:val="left" w:pos="567"/>
          <w:tab w:val="left" w:pos="709"/>
          <w:tab w:val="left" w:pos="1134"/>
        </w:tabs>
        <w:autoSpaceDE w:val="0"/>
        <w:spacing w:after="0" w:line="240" w:lineRule="auto"/>
        <w:jc w:val="both"/>
        <w:rPr>
          <w:rFonts w:ascii="Arial" w:eastAsia="Arial Unicode MS" w:hAnsi="Arial" w:cs="Arial"/>
          <w:color w:val="000000"/>
          <w:sz w:val="20"/>
          <w:szCs w:val="20"/>
        </w:rPr>
      </w:pPr>
      <w:r w:rsidRPr="00C02A88">
        <w:rPr>
          <w:rFonts w:ascii="Arial" w:eastAsia="Arial Unicode MS" w:hAnsi="Arial" w:cs="Arial"/>
          <w:color w:val="000000"/>
          <w:sz w:val="20"/>
          <w:szCs w:val="20"/>
        </w:rPr>
        <w:tab/>
        <w:t>2.2.</w:t>
      </w:r>
      <w:r w:rsidRPr="00C02A88">
        <w:rPr>
          <w:rFonts w:ascii="Arial" w:eastAsia="Arial Unicode MS" w:hAnsi="Arial" w:cs="Arial"/>
          <w:color w:val="000000"/>
          <w:sz w:val="20"/>
          <w:szCs w:val="20"/>
        </w:rPr>
        <w:tab/>
        <w:t>1 člen – predseda disciplinárnej komisie,</w:t>
      </w:r>
    </w:p>
    <w:p w14:paraId="4B98C05F" w14:textId="175E46E0" w:rsidR="008B5741" w:rsidRPr="00C02A88" w:rsidRDefault="008B5741" w:rsidP="008B5741">
      <w:pPr>
        <w:tabs>
          <w:tab w:val="left" w:pos="567"/>
          <w:tab w:val="left" w:pos="709"/>
          <w:tab w:val="left" w:pos="1134"/>
        </w:tabs>
        <w:autoSpaceDE w:val="0"/>
        <w:spacing w:after="0" w:line="240" w:lineRule="auto"/>
        <w:jc w:val="both"/>
        <w:rPr>
          <w:rFonts w:ascii="Arial" w:eastAsia="Arial Unicode MS" w:hAnsi="Arial" w:cs="Arial"/>
          <w:color w:val="000000"/>
          <w:sz w:val="20"/>
          <w:szCs w:val="20"/>
        </w:rPr>
      </w:pPr>
      <w:r w:rsidRPr="00C02A88">
        <w:rPr>
          <w:rFonts w:ascii="Arial" w:eastAsia="Arial Unicode MS" w:hAnsi="Arial" w:cs="Arial"/>
          <w:color w:val="000000"/>
          <w:sz w:val="20"/>
          <w:szCs w:val="20"/>
        </w:rPr>
        <w:tab/>
        <w:t>2.3.</w:t>
      </w:r>
      <w:r w:rsidRPr="00C02A88">
        <w:rPr>
          <w:rFonts w:ascii="Arial" w:eastAsia="Arial Unicode MS" w:hAnsi="Arial" w:cs="Arial"/>
          <w:color w:val="000000"/>
          <w:sz w:val="20"/>
          <w:szCs w:val="20"/>
        </w:rPr>
        <w:tab/>
        <w:t xml:space="preserve">1 člen – </w:t>
      </w:r>
      <w:r w:rsidRPr="00C02A88">
        <w:rPr>
          <w:rFonts w:ascii="Arial" w:eastAsia="Arial Unicode MS" w:hAnsi="Arial" w:cs="Arial"/>
          <w:sz w:val="20"/>
          <w:szCs w:val="20"/>
        </w:rPr>
        <w:t>predseda komisie mládeže,</w:t>
      </w:r>
    </w:p>
    <w:p w14:paraId="3E18D3E1" w14:textId="77777777" w:rsidR="008B5741" w:rsidRPr="00C02A88" w:rsidRDefault="008B5741" w:rsidP="008B5741">
      <w:pPr>
        <w:tabs>
          <w:tab w:val="left" w:pos="567"/>
          <w:tab w:val="left" w:pos="709"/>
          <w:tab w:val="left" w:pos="1134"/>
        </w:tabs>
        <w:autoSpaceDE w:val="0"/>
        <w:spacing w:after="0" w:line="240" w:lineRule="auto"/>
        <w:jc w:val="both"/>
        <w:rPr>
          <w:rFonts w:ascii="Arial" w:eastAsia="Arial Unicode MS" w:hAnsi="Arial" w:cs="Arial"/>
          <w:sz w:val="20"/>
          <w:szCs w:val="20"/>
        </w:rPr>
      </w:pPr>
      <w:r w:rsidRPr="00C02A88">
        <w:rPr>
          <w:rFonts w:ascii="Arial" w:eastAsia="Arial Unicode MS" w:hAnsi="Arial" w:cs="Arial"/>
          <w:color w:val="000000"/>
          <w:sz w:val="20"/>
          <w:szCs w:val="20"/>
        </w:rPr>
        <w:tab/>
        <w:t>2.4.</w:t>
      </w:r>
      <w:r w:rsidRPr="00C02A88">
        <w:rPr>
          <w:rFonts w:ascii="Arial" w:eastAsia="Arial Unicode MS" w:hAnsi="Arial" w:cs="Arial"/>
          <w:color w:val="000000"/>
          <w:sz w:val="20"/>
          <w:szCs w:val="20"/>
        </w:rPr>
        <w:tab/>
        <w:t xml:space="preserve">1 člen – predseda komisie rozhodcov a delegátov, </w:t>
      </w:r>
    </w:p>
    <w:p w14:paraId="598530A2" w14:textId="16D1B3FA" w:rsidR="008B5741" w:rsidRPr="00C02A88" w:rsidRDefault="008B5741" w:rsidP="008B5741">
      <w:pPr>
        <w:tabs>
          <w:tab w:val="left" w:pos="567"/>
          <w:tab w:val="left" w:pos="709"/>
          <w:tab w:val="left" w:pos="1134"/>
        </w:tabs>
        <w:autoSpaceDE w:val="0"/>
        <w:spacing w:after="0" w:line="240" w:lineRule="auto"/>
        <w:jc w:val="both"/>
        <w:rPr>
          <w:rFonts w:ascii="Arial" w:eastAsia="Arial Unicode MS" w:hAnsi="Arial" w:cs="Arial"/>
          <w:color w:val="000000"/>
          <w:sz w:val="20"/>
          <w:szCs w:val="20"/>
        </w:rPr>
      </w:pPr>
      <w:r w:rsidRPr="00C02A88">
        <w:rPr>
          <w:rFonts w:ascii="Arial" w:eastAsia="Arial Unicode MS" w:hAnsi="Arial" w:cs="Arial"/>
          <w:sz w:val="20"/>
          <w:szCs w:val="20"/>
        </w:rPr>
        <w:tab/>
        <w:t>2.5.</w:t>
      </w:r>
      <w:r w:rsidRPr="00C02A88">
        <w:rPr>
          <w:rFonts w:ascii="Arial" w:eastAsia="Arial Unicode MS" w:hAnsi="Arial" w:cs="Arial"/>
          <w:sz w:val="20"/>
          <w:szCs w:val="20"/>
        </w:rPr>
        <w:tab/>
        <w:t xml:space="preserve">1 člen - </w:t>
      </w:r>
      <w:r w:rsidRPr="00C02A88">
        <w:rPr>
          <w:rFonts w:ascii="Arial" w:eastAsia="Arial Unicode MS" w:hAnsi="Arial" w:cs="Arial"/>
          <w:color w:val="000000"/>
          <w:sz w:val="20"/>
          <w:szCs w:val="20"/>
        </w:rPr>
        <w:t>predseda legislatívnej komisie,</w:t>
      </w:r>
    </w:p>
    <w:p w14:paraId="65A7A525" w14:textId="05F244EE" w:rsidR="008B5741" w:rsidRPr="00C02A88" w:rsidRDefault="008B5741" w:rsidP="008B5741">
      <w:pPr>
        <w:tabs>
          <w:tab w:val="left" w:pos="567"/>
          <w:tab w:val="left" w:pos="1134"/>
        </w:tabs>
        <w:autoSpaceDE w:val="0"/>
        <w:spacing w:after="0" w:line="240" w:lineRule="auto"/>
        <w:jc w:val="both"/>
        <w:rPr>
          <w:rFonts w:ascii="Arial" w:eastAsia="Arial Unicode MS" w:hAnsi="Arial" w:cs="Arial"/>
          <w:color w:val="000000"/>
          <w:sz w:val="20"/>
          <w:szCs w:val="20"/>
        </w:rPr>
      </w:pPr>
      <w:r w:rsidRPr="00C02A88">
        <w:rPr>
          <w:rFonts w:ascii="Arial" w:eastAsia="Arial Unicode MS" w:hAnsi="Arial" w:cs="Arial"/>
          <w:color w:val="000000"/>
          <w:sz w:val="20"/>
          <w:szCs w:val="20"/>
        </w:rPr>
        <w:tab/>
        <w:t>2.6.</w:t>
      </w:r>
      <w:r w:rsidRPr="00C02A88">
        <w:rPr>
          <w:rFonts w:ascii="Arial" w:eastAsia="Arial Unicode MS" w:hAnsi="Arial" w:cs="Arial"/>
          <w:color w:val="000000"/>
          <w:sz w:val="20"/>
          <w:szCs w:val="20"/>
        </w:rPr>
        <w:tab/>
        <w:t xml:space="preserve">1 člen – predseda športovo-technickej komisie, </w:t>
      </w:r>
    </w:p>
    <w:p w14:paraId="6B7764AA" w14:textId="0DBD6197" w:rsidR="008B5741" w:rsidRPr="00C02A88" w:rsidRDefault="008B5741" w:rsidP="008B5741">
      <w:pPr>
        <w:tabs>
          <w:tab w:val="left" w:pos="567"/>
          <w:tab w:val="left" w:pos="1134"/>
        </w:tabs>
        <w:autoSpaceDE w:val="0"/>
        <w:spacing w:after="0" w:line="240" w:lineRule="auto"/>
        <w:jc w:val="both"/>
        <w:rPr>
          <w:rFonts w:ascii="Arial" w:eastAsia="Arial Unicode MS" w:hAnsi="Arial" w:cs="Arial"/>
          <w:color w:val="000000"/>
          <w:sz w:val="20"/>
          <w:szCs w:val="20"/>
        </w:rPr>
      </w:pPr>
      <w:r w:rsidRPr="00C02A88">
        <w:rPr>
          <w:rFonts w:ascii="Arial" w:eastAsia="Arial Unicode MS" w:hAnsi="Arial" w:cs="Arial"/>
          <w:color w:val="000000"/>
          <w:sz w:val="20"/>
          <w:szCs w:val="20"/>
        </w:rPr>
        <w:tab/>
        <w:t>2.7.</w:t>
      </w:r>
      <w:r w:rsidR="0075104E">
        <w:rPr>
          <w:rFonts w:ascii="Arial" w:eastAsia="Arial Unicode MS" w:hAnsi="Arial" w:cs="Arial"/>
          <w:color w:val="000000"/>
          <w:sz w:val="20"/>
          <w:szCs w:val="20"/>
        </w:rPr>
        <w:tab/>
      </w:r>
      <w:r w:rsidRPr="00C02A88">
        <w:rPr>
          <w:rFonts w:ascii="Arial" w:eastAsia="Arial Unicode MS" w:hAnsi="Arial" w:cs="Arial"/>
          <w:color w:val="000000"/>
          <w:sz w:val="20"/>
          <w:szCs w:val="20"/>
        </w:rPr>
        <w:t>1 člen – predseda trénersko-metodickej komisie,</w:t>
      </w:r>
    </w:p>
    <w:p w14:paraId="5E5DC0FF" w14:textId="0DFDDA17" w:rsidR="008B5741" w:rsidRPr="00C02A88" w:rsidRDefault="008B5741" w:rsidP="008B5741">
      <w:pPr>
        <w:tabs>
          <w:tab w:val="left" w:pos="567"/>
          <w:tab w:val="left" w:pos="709"/>
          <w:tab w:val="left" w:pos="1134"/>
        </w:tabs>
        <w:autoSpaceDE w:val="0"/>
        <w:spacing w:after="0" w:line="240" w:lineRule="auto"/>
        <w:ind w:left="360"/>
        <w:jc w:val="both"/>
        <w:rPr>
          <w:rFonts w:ascii="Arial" w:eastAsia="Arial Unicode MS" w:hAnsi="Arial" w:cs="Arial"/>
          <w:color w:val="000000"/>
          <w:sz w:val="20"/>
          <w:szCs w:val="20"/>
        </w:rPr>
      </w:pPr>
      <w:r w:rsidRPr="00C02A88">
        <w:rPr>
          <w:rFonts w:ascii="Arial" w:eastAsia="Arial Unicode MS" w:hAnsi="Arial" w:cs="Arial"/>
          <w:color w:val="000000"/>
          <w:sz w:val="20"/>
          <w:szCs w:val="20"/>
        </w:rPr>
        <w:tab/>
        <w:t>2.8.</w:t>
      </w:r>
      <w:r w:rsidRPr="00C02A88">
        <w:rPr>
          <w:rFonts w:ascii="Arial" w:eastAsia="Arial Unicode MS" w:hAnsi="Arial" w:cs="Arial"/>
          <w:color w:val="000000"/>
          <w:sz w:val="20"/>
          <w:szCs w:val="20"/>
        </w:rPr>
        <w:tab/>
        <w:t>1 člen – predseda komisie krajských zväzov hádzanej,</w:t>
      </w:r>
    </w:p>
    <w:p w14:paraId="4DC1DE90" w14:textId="3555A557" w:rsidR="008B5741" w:rsidRPr="00C02A88" w:rsidRDefault="008B5741" w:rsidP="008B5741">
      <w:pPr>
        <w:tabs>
          <w:tab w:val="left" w:pos="567"/>
          <w:tab w:val="left" w:pos="709"/>
          <w:tab w:val="left" w:pos="1134"/>
        </w:tabs>
        <w:autoSpaceDE w:val="0"/>
        <w:spacing w:after="0" w:line="240" w:lineRule="auto"/>
        <w:ind w:left="360"/>
        <w:jc w:val="both"/>
        <w:rPr>
          <w:rFonts w:ascii="Arial" w:eastAsia="Arial Unicode MS" w:hAnsi="Arial" w:cs="Arial"/>
          <w:color w:val="000000"/>
          <w:sz w:val="20"/>
          <w:szCs w:val="20"/>
        </w:rPr>
      </w:pPr>
      <w:r w:rsidRPr="00C02A88">
        <w:rPr>
          <w:rFonts w:ascii="Arial" w:eastAsia="Arial Unicode MS" w:hAnsi="Arial" w:cs="Arial"/>
          <w:color w:val="000000"/>
          <w:sz w:val="20"/>
          <w:szCs w:val="20"/>
        </w:rPr>
        <w:tab/>
        <w:t>2.9.</w:t>
      </w:r>
      <w:r w:rsidRPr="00C02A88">
        <w:rPr>
          <w:rFonts w:ascii="Arial" w:eastAsia="Arial Unicode MS" w:hAnsi="Arial" w:cs="Arial"/>
          <w:color w:val="000000"/>
          <w:sz w:val="20"/>
          <w:szCs w:val="20"/>
        </w:rPr>
        <w:tab/>
        <w:t xml:space="preserve">1 člen - zástupca športovcov. </w:t>
      </w:r>
    </w:p>
    <w:p w14:paraId="218411AE" w14:textId="25008C93" w:rsidR="008B5741" w:rsidRPr="00911B7F" w:rsidRDefault="008B5741" w:rsidP="008B5741">
      <w:pPr>
        <w:autoSpaceDE w:val="0"/>
        <w:spacing w:after="0" w:line="240" w:lineRule="auto"/>
        <w:ind w:left="567" w:hanging="567"/>
        <w:jc w:val="both"/>
        <w:rPr>
          <w:rFonts w:ascii="Arial" w:eastAsia="Arial Unicode MS" w:hAnsi="Arial" w:cs="Arial"/>
          <w:color w:val="000000"/>
          <w:sz w:val="20"/>
          <w:szCs w:val="20"/>
        </w:rPr>
      </w:pPr>
      <w:r w:rsidRPr="00C02A88">
        <w:rPr>
          <w:rFonts w:ascii="Arial" w:eastAsia="Arial Unicode MS" w:hAnsi="Arial" w:cs="Arial"/>
          <w:color w:val="000000"/>
          <w:sz w:val="20"/>
          <w:szCs w:val="20"/>
        </w:rPr>
        <w:t>3.</w:t>
      </w:r>
      <w:r w:rsidRPr="00C02A88">
        <w:rPr>
          <w:rFonts w:ascii="Arial" w:eastAsia="Arial Unicode MS" w:hAnsi="Arial" w:cs="Arial"/>
          <w:color w:val="000000"/>
          <w:sz w:val="20"/>
          <w:szCs w:val="20"/>
        </w:rPr>
        <w:tab/>
        <w:t>Členovia výkonného výboru sú volení konferenciou</w:t>
      </w:r>
      <w:r w:rsidR="00922FD1">
        <w:rPr>
          <w:rFonts w:ascii="Arial" w:eastAsia="Arial Unicode MS" w:hAnsi="Arial" w:cs="Arial"/>
          <w:color w:val="000000"/>
          <w:sz w:val="20"/>
          <w:szCs w:val="20"/>
        </w:rPr>
        <w:t>.</w:t>
      </w:r>
    </w:p>
    <w:p w14:paraId="62A7121B" w14:textId="010B5A90" w:rsidR="008B5741" w:rsidRPr="00911B7F" w:rsidRDefault="008B5741" w:rsidP="008B5741">
      <w:pPr>
        <w:autoSpaceDE w:val="0"/>
        <w:spacing w:after="0" w:line="240" w:lineRule="auto"/>
        <w:ind w:left="567" w:hanging="567"/>
        <w:jc w:val="both"/>
        <w:rPr>
          <w:rFonts w:ascii="Arial" w:eastAsia="Arial Unicode MS" w:hAnsi="Arial" w:cs="Arial"/>
          <w:color w:val="000000"/>
          <w:sz w:val="20"/>
          <w:szCs w:val="20"/>
        </w:rPr>
      </w:pPr>
      <w:r w:rsidRPr="00911B7F">
        <w:rPr>
          <w:rFonts w:ascii="Arial" w:eastAsia="Arial Unicode MS" w:hAnsi="Arial" w:cs="Arial"/>
          <w:color w:val="000000"/>
          <w:sz w:val="20"/>
          <w:szCs w:val="20"/>
        </w:rPr>
        <w:t>4.</w:t>
      </w:r>
      <w:r w:rsidRPr="00911B7F">
        <w:rPr>
          <w:rFonts w:ascii="Arial" w:eastAsia="Arial Unicode MS" w:hAnsi="Arial" w:cs="Arial"/>
          <w:color w:val="000000"/>
          <w:sz w:val="20"/>
          <w:szCs w:val="20"/>
        </w:rPr>
        <w:tab/>
        <w:t>Funkčné obdobie členov výkonného výboru je štvorročné</w:t>
      </w:r>
      <w:r w:rsidRPr="00911B7F">
        <w:rPr>
          <w:rFonts w:ascii="Arial" w:eastAsia="Arial Unicode MS" w:hAnsi="Arial" w:cs="Arial"/>
          <w:i/>
          <w:color w:val="000000"/>
          <w:sz w:val="20"/>
          <w:szCs w:val="20"/>
        </w:rPr>
        <w:t xml:space="preserve"> </w:t>
      </w:r>
      <w:r w:rsidRPr="00911B7F">
        <w:rPr>
          <w:rFonts w:ascii="Arial" w:eastAsia="Arial Unicode MS" w:hAnsi="Arial" w:cs="Arial"/>
          <w:color w:val="000000"/>
          <w:sz w:val="20"/>
          <w:szCs w:val="20"/>
        </w:rPr>
        <w:t>a začína plynúť dňom ich zvolenia</w:t>
      </w:r>
      <w:r w:rsidR="00B90D6E" w:rsidRPr="00911B7F">
        <w:rPr>
          <w:rFonts w:ascii="Arial" w:eastAsia="Arial Unicode MS" w:hAnsi="Arial" w:cs="Arial"/>
          <w:color w:val="000000"/>
          <w:sz w:val="20"/>
          <w:szCs w:val="20"/>
        </w:rPr>
        <w:t>, ak stanovy neurčia inak</w:t>
      </w:r>
      <w:r w:rsidR="00202928" w:rsidRPr="00911B7F">
        <w:rPr>
          <w:rFonts w:ascii="Arial" w:eastAsia="Arial Unicode MS" w:hAnsi="Arial" w:cs="Arial"/>
          <w:color w:val="000000"/>
          <w:sz w:val="20"/>
          <w:szCs w:val="20"/>
        </w:rPr>
        <w:t xml:space="preserve"> v osobitných prípadoch</w:t>
      </w:r>
      <w:r w:rsidR="00DA500C" w:rsidRPr="00911B7F">
        <w:rPr>
          <w:rFonts w:ascii="Arial" w:eastAsia="Arial Unicode MS" w:hAnsi="Arial" w:cs="Arial"/>
          <w:color w:val="000000"/>
          <w:sz w:val="20"/>
          <w:szCs w:val="20"/>
        </w:rPr>
        <w:t>.</w:t>
      </w:r>
      <w:r w:rsidRPr="00911B7F">
        <w:rPr>
          <w:rFonts w:ascii="Arial" w:eastAsia="Arial Unicode MS" w:hAnsi="Arial" w:cs="Arial"/>
          <w:color w:val="000000"/>
          <w:sz w:val="20"/>
          <w:szCs w:val="20"/>
        </w:rPr>
        <w:t xml:space="preserve"> Tá istá osoba môže byť členom výkonného výboru bez obmedzenia funkčných období. </w:t>
      </w:r>
      <w:r w:rsidRPr="00911B7F">
        <w:rPr>
          <w:rFonts w:ascii="Arial" w:eastAsia="Arial Unicode MS" w:hAnsi="Arial" w:cs="Arial"/>
          <w:sz w:val="20"/>
          <w:szCs w:val="20"/>
        </w:rPr>
        <w:t>Kandidatúru osoby, ktorá je navrhnutá za člena výkonného výboru môže prerokovať a odporučiť príslušný KZH, do pôsobnosti ktorého navrhovaný kandidát patrí. Zástupcu športovcov do výkonného výboru navrhuje záujmová organizácia  športovcov a ak takej niet</w:t>
      </w:r>
      <w:r w:rsidRPr="00A11D87">
        <w:rPr>
          <w:rFonts w:ascii="Arial" w:eastAsia="Arial Unicode MS" w:hAnsi="Arial" w:cs="Arial"/>
          <w:sz w:val="20"/>
          <w:szCs w:val="20"/>
        </w:rPr>
        <w:t>,</w:t>
      </w:r>
      <w:r w:rsidR="00A11D87">
        <w:rPr>
          <w:rFonts w:ascii="Arial" w:eastAsia="Arial Unicode MS" w:hAnsi="Arial" w:cs="Arial"/>
          <w:sz w:val="20"/>
          <w:szCs w:val="20"/>
        </w:rPr>
        <w:t xml:space="preserve"> tak </w:t>
      </w:r>
      <w:r w:rsidRPr="00911B7F">
        <w:rPr>
          <w:rFonts w:ascii="Arial" w:eastAsia="Arial Unicode MS" w:hAnsi="Arial" w:cs="Arial"/>
          <w:sz w:val="20"/>
          <w:szCs w:val="20"/>
        </w:rPr>
        <w:t>najmenej 50 športovcov SZH.</w:t>
      </w:r>
    </w:p>
    <w:p w14:paraId="30CEC1AC" w14:textId="518C298B" w:rsidR="008B5741" w:rsidRPr="00683192" w:rsidRDefault="008B5741" w:rsidP="00683192">
      <w:pPr>
        <w:autoSpaceDE w:val="0"/>
        <w:spacing w:after="0" w:line="240" w:lineRule="auto"/>
        <w:ind w:left="567" w:hanging="567"/>
        <w:jc w:val="both"/>
        <w:rPr>
          <w:rFonts w:ascii="Arial" w:eastAsia="Arial Unicode MS" w:hAnsi="Arial" w:cs="Arial"/>
          <w:sz w:val="20"/>
          <w:szCs w:val="20"/>
        </w:rPr>
      </w:pPr>
      <w:r w:rsidRPr="00911B7F">
        <w:rPr>
          <w:rFonts w:ascii="Arial" w:eastAsia="Arial Unicode MS" w:hAnsi="Arial" w:cs="Arial"/>
          <w:color w:val="000000"/>
          <w:sz w:val="20"/>
          <w:szCs w:val="20"/>
        </w:rPr>
        <w:t>5.</w:t>
      </w:r>
      <w:r w:rsidR="00934925">
        <w:rPr>
          <w:rFonts w:ascii="Arial" w:eastAsia="Arial Unicode MS" w:hAnsi="Arial" w:cs="Arial"/>
          <w:color w:val="000000"/>
          <w:sz w:val="20"/>
          <w:szCs w:val="20"/>
        </w:rPr>
        <w:tab/>
      </w:r>
      <w:r w:rsidRPr="00911B7F">
        <w:rPr>
          <w:rFonts w:ascii="Arial" w:eastAsia="Arial Unicode MS" w:hAnsi="Arial" w:cs="Arial"/>
          <w:color w:val="000000"/>
          <w:sz w:val="20"/>
          <w:szCs w:val="20"/>
        </w:rPr>
        <w:t xml:space="preserve">Prezident sa stáva predsedom výkonného výboru zvolením do funkcie prezidenta. </w:t>
      </w:r>
      <w:r w:rsidRPr="00911B7F">
        <w:rPr>
          <w:rFonts w:ascii="Arial" w:eastAsia="Arial Unicode MS" w:hAnsi="Arial" w:cs="Arial"/>
          <w:sz w:val="20"/>
          <w:szCs w:val="20"/>
        </w:rPr>
        <w:t>Z</w:t>
      </w:r>
      <w:r w:rsidR="00683192">
        <w:rPr>
          <w:rFonts w:ascii="Arial" w:eastAsia="Arial Unicode MS" w:hAnsi="Arial" w:cs="Arial"/>
          <w:sz w:val="20"/>
          <w:szCs w:val="20"/>
        </w:rPr>
        <w:t> </w:t>
      </w:r>
      <w:r w:rsidRPr="00911B7F">
        <w:rPr>
          <w:rFonts w:ascii="Arial" w:eastAsia="Arial Unicode MS" w:hAnsi="Arial" w:cs="Arial"/>
          <w:sz w:val="20"/>
          <w:szCs w:val="20"/>
        </w:rPr>
        <w:t>členov</w:t>
      </w:r>
      <w:r w:rsidR="00683192">
        <w:rPr>
          <w:rFonts w:ascii="Arial" w:eastAsia="Arial Unicode MS" w:hAnsi="Arial" w:cs="Arial"/>
          <w:sz w:val="20"/>
          <w:szCs w:val="20"/>
        </w:rPr>
        <w:t xml:space="preserve"> </w:t>
      </w:r>
      <w:r w:rsidRPr="00911B7F">
        <w:rPr>
          <w:rFonts w:ascii="Arial" w:eastAsia="Arial Unicode MS" w:hAnsi="Arial" w:cs="Arial"/>
          <w:sz w:val="20"/>
          <w:szCs w:val="20"/>
        </w:rPr>
        <w:t>výkonného výboru menuje podpredsedu, ktorý v prípade neprítomnosti prezidenta vedie rokovanie výkonného výboru.</w:t>
      </w:r>
    </w:p>
    <w:p w14:paraId="06E8B05D" w14:textId="779761C4" w:rsidR="008B5741" w:rsidRPr="00911B7F" w:rsidRDefault="008B5741" w:rsidP="008B5741">
      <w:pPr>
        <w:tabs>
          <w:tab w:val="left" w:pos="720"/>
        </w:tabs>
        <w:autoSpaceDE w:val="0"/>
        <w:spacing w:after="0" w:line="240" w:lineRule="auto"/>
        <w:ind w:left="567" w:hanging="567"/>
        <w:jc w:val="both"/>
        <w:rPr>
          <w:rFonts w:ascii="Arial" w:eastAsia="Arial Unicode MS" w:hAnsi="Arial" w:cs="Arial"/>
          <w:color w:val="000000"/>
          <w:sz w:val="20"/>
          <w:szCs w:val="20"/>
        </w:rPr>
      </w:pPr>
      <w:r w:rsidRPr="00911B7F">
        <w:rPr>
          <w:rFonts w:ascii="Arial" w:eastAsia="Arial Unicode MS" w:hAnsi="Arial" w:cs="Arial"/>
          <w:color w:val="000000"/>
          <w:sz w:val="20"/>
          <w:szCs w:val="20"/>
        </w:rPr>
        <w:t>6.</w:t>
      </w:r>
      <w:r w:rsidRPr="00911B7F">
        <w:rPr>
          <w:rFonts w:ascii="Arial" w:eastAsia="Arial Unicode MS" w:hAnsi="Arial" w:cs="Arial"/>
          <w:color w:val="000000"/>
          <w:sz w:val="20"/>
          <w:szCs w:val="20"/>
        </w:rPr>
        <w:tab/>
        <w:t>Výkonný výbor je schopný uznášať sa, ak je prítomná nadpolovičná väčšina jeho členov. Každý člen, vrátane prezidenta, má 1 hlas. Výkonný výbor rozhoduje väčšinou hlasov prítomných členov. V prípade rovnosti hlasov je rozhodujúci hlas prezidenta.</w:t>
      </w:r>
    </w:p>
    <w:p w14:paraId="27C2A133" w14:textId="3251747D" w:rsidR="008B5741" w:rsidRPr="00911B7F" w:rsidRDefault="008B5741" w:rsidP="008B5741">
      <w:pPr>
        <w:tabs>
          <w:tab w:val="left" w:pos="567"/>
        </w:tabs>
        <w:autoSpaceDE w:val="0"/>
        <w:spacing w:after="0" w:line="240" w:lineRule="auto"/>
        <w:ind w:left="567" w:hanging="567"/>
        <w:jc w:val="both"/>
        <w:rPr>
          <w:rFonts w:ascii="Arial" w:eastAsia="Arial Unicode MS" w:hAnsi="Arial" w:cs="Arial"/>
          <w:color w:val="000000"/>
          <w:sz w:val="20"/>
          <w:szCs w:val="20"/>
        </w:rPr>
      </w:pPr>
      <w:r w:rsidRPr="00911B7F">
        <w:rPr>
          <w:rFonts w:ascii="Arial" w:eastAsia="Arial Unicode MS" w:hAnsi="Arial" w:cs="Arial"/>
          <w:color w:val="000000"/>
          <w:sz w:val="20"/>
          <w:szCs w:val="20"/>
        </w:rPr>
        <w:lastRenderedPageBreak/>
        <w:t xml:space="preserve">7. </w:t>
      </w:r>
      <w:r w:rsidRPr="00911B7F">
        <w:rPr>
          <w:rFonts w:ascii="Arial" w:eastAsia="Arial Unicode MS" w:hAnsi="Arial" w:cs="Arial"/>
          <w:color w:val="000000"/>
          <w:sz w:val="20"/>
          <w:szCs w:val="20"/>
        </w:rPr>
        <w:tab/>
        <w:t xml:space="preserve">Zasadnutia výkonného výboru sa môžu zúčastniť viceprezidenti SZH, generálny sekretár, zapisovateľ a pozvaní hostia bez práva hlasovať.  Právo zúčastniť sa na zasadnutí výkonného výboru má aj predseda kontrolnej komisie, prípadne člen tejto komisie, ktorého tým poveril predseda, </w:t>
      </w:r>
      <w:r w:rsidRPr="00911B7F">
        <w:rPr>
          <w:rFonts w:ascii="Arial" w:eastAsia="Arial Unicode MS" w:hAnsi="Arial" w:cs="Arial"/>
          <w:sz w:val="20"/>
          <w:szCs w:val="20"/>
        </w:rPr>
        <w:t>a to bez práva hlasovať.</w:t>
      </w:r>
    </w:p>
    <w:p w14:paraId="70AEEAF4" w14:textId="1A45AFF6" w:rsidR="008B5741" w:rsidRPr="00911B7F" w:rsidRDefault="008B5741" w:rsidP="008B5741">
      <w:pPr>
        <w:tabs>
          <w:tab w:val="left" w:pos="567"/>
        </w:tabs>
        <w:autoSpaceDE w:val="0"/>
        <w:spacing w:after="0" w:line="240" w:lineRule="auto"/>
        <w:ind w:left="567" w:hanging="567"/>
        <w:jc w:val="both"/>
        <w:rPr>
          <w:rFonts w:ascii="Arial" w:eastAsia="Arial Unicode MS" w:hAnsi="Arial" w:cs="Arial"/>
          <w:color w:val="000000"/>
          <w:sz w:val="20"/>
          <w:szCs w:val="20"/>
        </w:rPr>
      </w:pPr>
      <w:r w:rsidRPr="00911B7F">
        <w:rPr>
          <w:rFonts w:ascii="Arial" w:eastAsia="Arial Unicode MS" w:hAnsi="Arial" w:cs="Arial"/>
          <w:color w:val="000000"/>
          <w:sz w:val="20"/>
          <w:szCs w:val="20"/>
        </w:rPr>
        <w:t>8.</w:t>
      </w:r>
      <w:r w:rsidRPr="00911B7F">
        <w:rPr>
          <w:rFonts w:ascii="Arial" w:eastAsia="Arial Unicode MS" w:hAnsi="Arial" w:cs="Arial"/>
          <w:color w:val="000000"/>
          <w:sz w:val="20"/>
          <w:szCs w:val="20"/>
        </w:rPr>
        <w:tab/>
        <w:t xml:space="preserve">O zvolaní zasadnutia výkonného výboru rozhoduje prezident. Zasadnutia riadi prezident alebo ním poverený člen výkonného výboru. Výkonný výbor zasadá podľa plánu, </w:t>
      </w:r>
      <w:r w:rsidRPr="00911B7F">
        <w:rPr>
          <w:rFonts w:ascii="Arial" w:eastAsia="Arial Unicode MS" w:hAnsi="Arial" w:cs="Arial"/>
          <w:sz w:val="20"/>
          <w:szCs w:val="20"/>
        </w:rPr>
        <w:t>spravidla raz za mesiac.</w:t>
      </w:r>
      <w:r w:rsidRPr="00911B7F">
        <w:rPr>
          <w:rFonts w:ascii="Arial" w:eastAsia="Arial Unicode MS" w:hAnsi="Arial" w:cs="Arial"/>
          <w:color w:val="000000"/>
          <w:sz w:val="20"/>
          <w:szCs w:val="20"/>
        </w:rPr>
        <w:t xml:space="preserve"> Na návrh väčšiny členov výkonného výboru je prezident  povinný do 14 dní zvolať zasadnutie výkonného výboru.</w:t>
      </w:r>
    </w:p>
    <w:p w14:paraId="01789326" w14:textId="7E7C4089" w:rsidR="008B5741" w:rsidRPr="00911B7F" w:rsidRDefault="008B5741" w:rsidP="008B5741">
      <w:pPr>
        <w:tabs>
          <w:tab w:val="left" w:pos="567"/>
        </w:tabs>
        <w:autoSpaceDE w:val="0"/>
        <w:spacing w:after="0" w:line="240" w:lineRule="auto"/>
        <w:ind w:left="567" w:hanging="567"/>
        <w:jc w:val="both"/>
        <w:rPr>
          <w:rFonts w:ascii="Arial" w:eastAsia="Arial Unicode MS" w:hAnsi="Arial" w:cs="Arial"/>
          <w:color w:val="000000"/>
          <w:sz w:val="20"/>
          <w:szCs w:val="20"/>
        </w:rPr>
      </w:pPr>
      <w:r w:rsidRPr="00911B7F">
        <w:rPr>
          <w:rFonts w:ascii="Arial" w:eastAsia="Arial Unicode MS" w:hAnsi="Arial" w:cs="Arial"/>
          <w:color w:val="000000"/>
          <w:sz w:val="20"/>
          <w:szCs w:val="20"/>
        </w:rPr>
        <w:t xml:space="preserve">9. </w:t>
      </w:r>
      <w:r w:rsidRPr="00911B7F">
        <w:rPr>
          <w:rFonts w:ascii="Arial" w:eastAsia="Arial Unicode MS" w:hAnsi="Arial" w:cs="Arial"/>
          <w:color w:val="000000"/>
          <w:sz w:val="20"/>
          <w:szCs w:val="20"/>
        </w:rPr>
        <w:tab/>
        <w:t>Zasadnutie výkonného výboru sa riadi štatútom, ktorý prijíma výkonný výbor.</w:t>
      </w:r>
    </w:p>
    <w:p w14:paraId="09B1B9B4" w14:textId="77777777" w:rsidR="008B5741" w:rsidRPr="00911B7F" w:rsidRDefault="008B5741" w:rsidP="008B5741">
      <w:pPr>
        <w:tabs>
          <w:tab w:val="left" w:pos="567"/>
        </w:tabs>
        <w:autoSpaceDE w:val="0"/>
        <w:spacing w:after="0" w:line="240" w:lineRule="auto"/>
        <w:ind w:left="567" w:hanging="567"/>
        <w:jc w:val="both"/>
        <w:rPr>
          <w:rFonts w:ascii="Arial" w:eastAsia="Arial Unicode MS" w:hAnsi="Arial" w:cs="Arial"/>
          <w:color w:val="000000"/>
          <w:sz w:val="20"/>
          <w:szCs w:val="20"/>
        </w:rPr>
      </w:pPr>
      <w:r w:rsidRPr="00911B7F">
        <w:rPr>
          <w:rFonts w:ascii="Arial" w:eastAsia="Arial Unicode MS" w:hAnsi="Arial" w:cs="Arial"/>
          <w:color w:val="000000"/>
          <w:sz w:val="20"/>
          <w:szCs w:val="20"/>
        </w:rPr>
        <w:t xml:space="preserve">10. </w:t>
      </w:r>
      <w:r w:rsidRPr="00911B7F">
        <w:rPr>
          <w:rFonts w:ascii="Arial" w:eastAsia="Arial Unicode MS" w:hAnsi="Arial" w:cs="Arial"/>
          <w:color w:val="000000"/>
          <w:sz w:val="20"/>
          <w:szCs w:val="20"/>
        </w:rPr>
        <w:tab/>
        <w:t>Výkonný výbor je oprávnený najmä:</w:t>
      </w:r>
    </w:p>
    <w:p w14:paraId="022DD7E8" w14:textId="77777777" w:rsidR="008B5741" w:rsidRPr="00911B7F" w:rsidRDefault="008B5741" w:rsidP="008B5741">
      <w:pPr>
        <w:tabs>
          <w:tab w:val="left" w:pos="567"/>
          <w:tab w:val="left" w:pos="1134"/>
        </w:tabs>
        <w:autoSpaceDE w:val="0"/>
        <w:spacing w:after="0" w:line="240" w:lineRule="auto"/>
        <w:jc w:val="both"/>
        <w:rPr>
          <w:rFonts w:ascii="Arial" w:eastAsia="Arial Unicode MS" w:hAnsi="Arial" w:cs="Arial"/>
          <w:color w:val="000000"/>
          <w:sz w:val="20"/>
          <w:szCs w:val="20"/>
        </w:rPr>
      </w:pPr>
      <w:r w:rsidRPr="00911B7F">
        <w:rPr>
          <w:rFonts w:ascii="Arial" w:eastAsia="Arial Unicode MS" w:hAnsi="Arial" w:cs="Arial"/>
          <w:color w:val="000000"/>
          <w:sz w:val="20"/>
          <w:szCs w:val="20"/>
        </w:rPr>
        <w:tab/>
        <w:t>10.1.</w:t>
      </w:r>
      <w:r w:rsidRPr="00911B7F">
        <w:rPr>
          <w:rFonts w:ascii="Arial" w:eastAsia="Arial Unicode MS" w:hAnsi="Arial" w:cs="Arial"/>
          <w:color w:val="000000"/>
          <w:sz w:val="20"/>
          <w:szCs w:val="20"/>
        </w:rPr>
        <w:tab/>
        <w:t>schvaľovať program rozvoja hádzanej v Slovenskej republike,</w:t>
      </w:r>
    </w:p>
    <w:p w14:paraId="33C09006" w14:textId="6E856197" w:rsidR="008B5741" w:rsidRPr="00911B7F" w:rsidRDefault="008B5741" w:rsidP="008B5741">
      <w:pPr>
        <w:tabs>
          <w:tab w:val="left" w:pos="567"/>
          <w:tab w:val="left" w:pos="1134"/>
        </w:tabs>
        <w:autoSpaceDE w:val="0"/>
        <w:spacing w:after="0" w:line="240" w:lineRule="auto"/>
        <w:ind w:left="1416" w:hanging="1416"/>
        <w:jc w:val="both"/>
        <w:rPr>
          <w:rFonts w:ascii="Arial" w:eastAsia="Arial Unicode MS" w:hAnsi="Arial" w:cs="Arial"/>
          <w:color w:val="000000"/>
          <w:sz w:val="20"/>
          <w:szCs w:val="20"/>
        </w:rPr>
      </w:pPr>
      <w:r w:rsidRPr="00911B7F">
        <w:rPr>
          <w:rFonts w:ascii="Arial" w:eastAsia="Arial Unicode MS" w:hAnsi="Arial" w:cs="Arial"/>
          <w:color w:val="000000"/>
          <w:sz w:val="20"/>
          <w:szCs w:val="20"/>
        </w:rPr>
        <w:tab/>
        <w:t>10.2.</w:t>
      </w:r>
      <w:r w:rsidRPr="00911B7F">
        <w:rPr>
          <w:rFonts w:ascii="Arial" w:eastAsia="Arial Unicode MS" w:hAnsi="Arial" w:cs="Arial"/>
          <w:color w:val="000000"/>
          <w:sz w:val="20"/>
          <w:szCs w:val="20"/>
        </w:rPr>
        <w:tab/>
        <w:t>zabezpečovať plnenie úloh, ktorými ho poverila konferencia,</w:t>
      </w:r>
    </w:p>
    <w:p w14:paraId="7D6202DE" w14:textId="0CEA5EE7" w:rsidR="008B5741" w:rsidRPr="00911B7F" w:rsidRDefault="008B5741" w:rsidP="008B5741">
      <w:pPr>
        <w:tabs>
          <w:tab w:val="left" w:pos="567"/>
          <w:tab w:val="left" w:pos="1134"/>
        </w:tabs>
        <w:autoSpaceDE w:val="0"/>
        <w:spacing w:after="0" w:line="240" w:lineRule="auto"/>
        <w:ind w:left="1416" w:hanging="1416"/>
        <w:jc w:val="both"/>
        <w:rPr>
          <w:rFonts w:ascii="Arial" w:eastAsia="Arial Unicode MS" w:hAnsi="Arial" w:cs="Arial"/>
          <w:color w:val="000000"/>
          <w:sz w:val="20"/>
          <w:szCs w:val="20"/>
        </w:rPr>
      </w:pPr>
      <w:r w:rsidRPr="00911B7F">
        <w:rPr>
          <w:rFonts w:ascii="Arial" w:eastAsia="Arial Unicode MS" w:hAnsi="Arial" w:cs="Arial"/>
          <w:color w:val="000000"/>
          <w:sz w:val="20"/>
          <w:szCs w:val="20"/>
        </w:rPr>
        <w:tab/>
        <w:t>10.3.</w:t>
      </w:r>
      <w:r w:rsidRPr="00911B7F">
        <w:rPr>
          <w:rFonts w:ascii="Arial" w:eastAsia="Arial Unicode MS" w:hAnsi="Arial" w:cs="Arial"/>
          <w:color w:val="000000"/>
          <w:sz w:val="20"/>
          <w:szCs w:val="20"/>
        </w:rPr>
        <w:tab/>
        <w:t>pripravovať a schvaľovať materiály a návrhy na rokovania konferencie,</w:t>
      </w:r>
    </w:p>
    <w:p w14:paraId="3414FF30" w14:textId="16476C4F" w:rsidR="008B5741" w:rsidRPr="00911B7F" w:rsidRDefault="008B5741" w:rsidP="008B5741">
      <w:pPr>
        <w:tabs>
          <w:tab w:val="left" w:pos="567"/>
          <w:tab w:val="left" w:pos="1134"/>
        </w:tabs>
        <w:autoSpaceDE w:val="0"/>
        <w:spacing w:after="0" w:line="240" w:lineRule="auto"/>
        <w:ind w:left="1134" w:hanging="1134"/>
        <w:jc w:val="both"/>
        <w:rPr>
          <w:rFonts w:ascii="Arial" w:eastAsia="Arial Unicode MS" w:hAnsi="Arial" w:cs="Arial"/>
          <w:color w:val="000000"/>
          <w:sz w:val="20"/>
          <w:szCs w:val="20"/>
        </w:rPr>
      </w:pPr>
      <w:r w:rsidRPr="00911B7F">
        <w:rPr>
          <w:rFonts w:ascii="Arial" w:eastAsia="Arial Unicode MS" w:hAnsi="Arial" w:cs="Arial"/>
          <w:color w:val="000000"/>
          <w:sz w:val="20"/>
          <w:szCs w:val="20"/>
        </w:rPr>
        <w:tab/>
        <w:t>10.4.</w:t>
      </w:r>
      <w:r w:rsidRPr="00911B7F">
        <w:rPr>
          <w:rFonts w:ascii="Arial" w:eastAsia="Arial Unicode MS" w:hAnsi="Arial" w:cs="Arial"/>
          <w:color w:val="000000"/>
          <w:sz w:val="20"/>
          <w:szCs w:val="20"/>
        </w:rPr>
        <w:tab/>
        <w:t>rozhodovať o všetkých  otázkach týkajúcich sa reprezentácie, vrátanie poverenia a odvolávania reprezentačných trénerov,</w:t>
      </w:r>
    </w:p>
    <w:p w14:paraId="248EB253" w14:textId="4D12C281" w:rsidR="008B5741" w:rsidRPr="00911B7F" w:rsidRDefault="008B5741" w:rsidP="008B5741">
      <w:pPr>
        <w:tabs>
          <w:tab w:val="left" w:pos="567"/>
          <w:tab w:val="left" w:pos="1134"/>
        </w:tabs>
        <w:autoSpaceDE w:val="0"/>
        <w:spacing w:after="0" w:line="240" w:lineRule="auto"/>
        <w:ind w:left="1416" w:hanging="1416"/>
        <w:jc w:val="both"/>
        <w:rPr>
          <w:rFonts w:ascii="Arial" w:eastAsia="Arial Unicode MS" w:hAnsi="Arial" w:cs="Arial"/>
          <w:color w:val="000000"/>
          <w:sz w:val="20"/>
          <w:szCs w:val="20"/>
        </w:rPr>
      </w:pPr>
      <w:r w:rsidRPr="00911B7F">
        <w:rPr>
          <w:rFonts w:ascii="Arial" w:eastAsia="Arial Unicode MS" w:hAnsi="Arial" w:cs="Arial"/>
          <w:color w:val="000000"/>
          <w:sz w:val="20"/>
          <w:szCs w:val="20"/>
        </w:rPr>
        <w:tab/>
        <w:t>10.5.</w:t>
      </w:r>
      <w:r w:rsidRPr="00911B7F">
        <w:rPr>
          <w:rFonts w:ascii="Arial" w:eastAsia="Arial Unicode MS" w:hAnsi="Arial" w:cs="Arial"/>
          <w:color w:val="000000"/>
          <w:sz w:val="20"/>
          <w:szCs w:val="20"/>
        </w:rPr>
        <w:tab/>
        <w:t xml:space="preserve">podieľať sa na výchove športových odborníkov, </w:t>
      </w:r>
    </w:p>
    <w:p w14:paraId="115BE47C" w14:textId="53D9E88B" w:rsidR="008B5741" w:rsidRPr="00911B7F" w:rsidRDefault="008B5741" w:rsidP="008B5741">
      <w:pPr>
        <w:tabs>
          <w:tab w:val="left" w:pos="567"/>
          <w:tab w:val="left" w:pos="1134"/>
        </w:tabs>
        <w:autoSpaceDE w:val="0"/>
        <w:spacing w:after="0" w:line="240" w:lineRule="auto"/>
        <w:ind w:left="1134" w:hanging="1134"/>
        <w:jc w:val="both"/>
        <w:rPr>
          <w:rFonts w:ascii="Arial" w:eastAsia="Arial Unicode MS" w:hAnsi="Arial" w:cs="Arial"/>
          <w:color w:val="000000"/>
          <w:sz w:val="20"/>
          <w:szCs w:val="20"/>
        </w:rPr>
      </w:pPr>
      <w:r w:rsidRPr="00911B7F">
        <w:rPr>
          <w:rFonts w:ascii="Arial" w:eastAsia="Arial Unicode MS" w:hAnsi="Arial" w:cs="Arial"/>
          <w:color w:val="000000"/>
          <w:sz w:val="20"/>
          <w:szCs w:val="20"/>
        </w:rPr>
        <w:tab/>
        <w:t>10.6.</w:t>
      </w:r>
      <w:r w:rsidRPr="00911B7F">
        <w:rPr>
          <w:rFonts w:ascii="Arial" w:eastAsia="Arial Unicode MS" w:hAnsi="Arial" w:cs="Arial"/>
          <w:color w:val="000000"/>
          <w:sz w:val="20"/>
          <w:szCs w:val="20"/>
        </w:rPr>
        <w:tab/>
        <w:t>prijímať predpisy SZH (disciplinárny poriadok, registračný poriadok, prestupový poriadok</w:t>
      </w:r>
      <w:r w:rsidRPr="00911B7F">
        <w:rPr>
          <w:rFonts w:ascii="Arial" w:eastAsia="Arial Unicode MS" w:hAnsi="Arial" w:cs="Arial"/>
          <w:color w:val="000000"/>
          <w:sz w:val="20"/>
          <w:szCs w:val="20"/>
          <w:shd w:val="clear" w:color="auto" w:fill="FFFF00"/>
        </w:rPr>
        <w:t xml:space="preserve"> </w:t>
      </w:r>
      <w:r w:rsidRPr="00911B7F">
        <w:rPr>
          <w:rFonts w:ascii="Arial" w:eastAsia="Arial Unicode MS" w:hAnsi="Arial" w:cs="Arial"/>
          <w:color w:val="000000"/>
          <w:sz w:val="20"/>
          <w:szCs w:val="20"/>
        </w:rPr>
        <w:t>a iné) a schvaľovať ich zmeny s výnimkou stanov,</w:t>
      </w:r>
    </w:p>
    <w:p w14:paraId="0D5923B8" w14:textId="652238DD" w:rsidR="008B5741" w:rsidRPr="00911B7F" w:rsidRDefault="008B5741" w:rsidP="008B5741">
      <w:pPr>
        <w:tabs>
          <w:tab w:val="left" w:pos="567"/>
          <w:tab w:val="left" w:pos="1134"/>
        </w:tabs>
        <w:autoSpaceDE w:val="0"/>
        <w:spacing w:after="0" w:line="240" w:lineRule="auto"/>
        <w:ind w:left="1134" w:hanging="1134"/>
        <w:jc w:val="both"/>
        <w:rPr>
          <w:rFonts w:ascii="Arial" w:eastAsia="Arial Unicode MS" w:hAnsi="Arial" w:cs="Arial"/>
          <w:color w:val="000000"/>
          <w:sz w:val="20"/>
          <w:szCs w:val="20"/>
        </w:rPr>
      </w:pPr>
      <w:r w:rsidRPr="00911B7F">
        <w:rPr>
          <w:rFonts w:ascii="Arial" w:eastAsia="Arial Unicode MS" w:hAnsi="Arial" w:cs="Arial"/>
          <w:color w:val="000000"/>
          <w:sz w:val="20"/>
          <w:szCs w:val="20"/>
        </w:rPr>
        <w:tab/>
        <w:t>10.7.</w:t>
      </w:r>
      <w:r w:rsidRPr="00911B7F">
        <w:rPr>
          <w:rFonts w:ascii="Arial" w:eastAsia="Arial Unicode MS" w:hAnsi="Arial" w:cs="Arial"/>
          <w:color w:val="000000"/>
          <w:sz w:val="20"/>
          <w:szCs w:val="20"/>
        </w:rPr>
        <w:tab/>
        <w:t xml:space="preserve">odvolávať tých členov komisií SZH, ktorých výkonný výbor menoval, zvolil, schválil, ak tieto stanovy neurčujú inak (bod 14.28., </w:t>
      </w:r>
      <w:r w:rsidRPr="00911B7F">
        <w:rPr>
          <w:rFonts w:ascii="Arial" w:eastAsia="Arial Unicode MS" w:hAnsi="Arial" w:cs="Arial"/>
          <w:sz w:val="20"/>
          <w:szCs w:val="20"/>
        </w:rPr>
        <w:t>čl. 6.</w:t>
      </w:r>
      <w:r w:rsidRPr="00911B7F">
        <w:rPr>
          <w:rFonts w:ascii="Arial" w:eastAsia="Arial Unicode MS" w:hAnsi="Arial" w:cs="Arial"/>
          <w:color w:val="000000"/>
          <w:sz w:val="20"/>
          <w:szCs w:val="20"/>
        </w:rPr>
        <w:t xml:space="preserve"> stanov),</w:t>
      </w:r>
    </w:p>
    <w:p w14:paraId="2FBC05F0" w14:textId="77777777" w:rsidR="008B5741" w:rsidRPr="00911B7F" w:rsidRDefault="008B5741" w:rsidP="008B5741">
      <w:pPr>
        <w:tabs>
          <w:tab w:val="left" w:pos="567"/>
          <w:tab w:val="left" w:pos="1134"/>
        </w:tabs>
        <w:autoSpaceDE w:val="0"/>
        <w:spacing w:after="0" w:line="240" w:lineRule="auto"/>
        <w:ind w:left="1416" w:hanging="1416"/>
        <w:jc w:val="both"/>
        <w:rPr>
          <w:rFonts w:ascii="Arial" w:eastAsia="Arial Unicode MS" w:hAnsi="Arial" w:cs="Arial"/>
          <w:color w:val="000000"/>
          <w:sz w:val="20"/>
          <w:szCs w:val="20"/>
        </w:rPr>
      </w:pPr>
      <w:r w:rsidRPr="00911B7F">
        <w:rPr>
          <w:rFonts w:ascii="Arial" w:eastAsia="Arial Unicode MS" w:hAnsi="Arial" w:cs="Arial"/>
          <w:color w:val="000000"/>
          <w:sz w:val="20"/>
          <w:szCs w:val="20"/>
        </w:rPr>
        <w:tab/>
        <w:t>10.8.</w:t>
      </w:r>
      <w:r w:rsidRPr="00911B7F">
        <w:rPr>
          <w:rFonts w:ascii="Arial" w:eastAsia="Arial Unicode MS" w:hAnsi="Arial" w:cs="Arial"/>
          <w:color w:val="000000"/>
          <w:sz w:val="20"/>
          <w:szCs w:val="20"/>
        </w:rPr>
        <w:tab/>
        <w:t>ako odvolací orgán preskúmavať rozhodnutia komisií podľa čl. 9, bodov 2.1 až 2.6. týchto</w:t>
      </w:r>
    </w:p>
    <w:p w14:paraId="5B3C9596" w14:textId="6CEC62A1" w:rsidR="008B5741" w:rsidRPr="00911B7F" w:rsidRDefault="008B5741" w:rsidP="008B5741">
      <w:pPr>
        <w:tabs>
          <w:tab w:val="left" w:pos="567"/>
          <w:tab w:val="left" w:pos="1134"/>
        </w:tabs>
        <w:autoSpaceDE w:val="0"/>
        <w:spacing w:after="0" w:line="240" w:lineRule="auto"/>
        <w:ind w:left="1416" w:hanging="1416"/>
        <w:jc w:val="both"/>
        <w:rPr>
          <w:rFonts w:ascii="Arial" w:eastAsia="Arial Unicode MS" w:hAnsi="Arial" w:cs="Arial"/>
          <w:color w:val="000000"/>
          <w:sz w:val="20"/>
          <w:szCs w:val="20"/>
        </w:rPr>
      </w:pPr>
      <w:r w:rsidRPr="00911B7F">
        <w:rPr>
          <w:rFonts w:ascii="Arial" w:eastAsia="Arial Unicode MS" w:hAnsi="Arial" w:cs="Arial"/>
          <w:color w:val="000000"/>
          <w:sz w:val="20"/>
          <w:szCs w:val="20"/>
        </w:rPr>
        <w:tab/>
      </w:r>
      <w:r w:rsidRPr="00911B7F">
        <w:rPr>
          <w:rFonts w:ascii="Arial" w:eastAsia="Arial Unicode MS" w:hAnsi="Arial" w:cs="Arial"/>
          <w:color w:val="000000"/>
          <w:sz w:val="20"/>
          <w:szCs w:val="20"/>
        </w:rPr>
        <w:tab/>
        <w:t xml:space="preserve">stanov a rozhodovať o odvolaniach proti rozhodnutiam týchto komisií, </w:t>
      </w:r>
    </w:p>
    <w:p w14:paraId="3E438DAF" w14:textId="77777777" w:rsidR="008B5741" w:rsidRPr="00911B7F" w:rsidRDefault="008B5741" w:rsidP="008B5741">
      <w:pPr>
        <w:tabs>
          <w:tab w:val="left" w:pos="567"/>
          <w:tab w:val="left" w:pos="1134"/>
        </w:tabs>
        <w:autoSpaceDE w:val="0"/>
        <w:spacing w:after="0" w:line="240" w:lineRule="auto"/>
        <w:ind w:left="1416" w:hanging="1416"/>
        <w:jc w:val="both"/>
        <w:rPr>
          <w:rFonts w:ascii="Arial" w:eastAsia="Arial Unicode MS" w:hAnsi="Arial" w:cs="Arial"/>
          <w:color w:val="000000"/>
          <w:sz w:val="20"/>
          <w:szCs w:val="20"/>
        </w:rPr>
      </w:pPr>
      <w:r w:rsidRPr="00911B7F">
        <w:rPr>
          <w:rFonts w:ascii="Arial" w:eastAsia="Arial Unicode MS" w:hAnsi="Arial" w:cs="Arial"/>
          <w:color w:val="000000"/>
          <w:sz w:val="20"/>
          <w:szCs w:val="20"/>
        </w:rPr>
        <w:tab/>
        <w:t>10.9.</w:t>
      </w:r>
      <w:r w:rsidRPr="00911B7F">
        <w:rPr>
          <w:rFonts w:ascii="Arial" w:eastAsia="Arial Unicode MS" w:hAnsi="Arial" w:cs="Arial"/>
          <w:color w:val="000000"/>
          <w:sz w:val="20"/>
          <w:szCs w:val="20"/>
        </w:rPr>
        <w:tab/>
        <w:t>preverovať podnety a vybavovať sťažnosti členov SZH podľa interných predpisov SZH,</w:t>
      </w:r>
    </w:p>
    <w:p w14:paraId="409F4585" w14:textId="08F4CEDC" w:rsidR="008B5741" w:rsidRPr="00911B7F" w:rsidRDefault="008B5741" w:rsidP="008B5741">
      <w:pPr>
        <w:tabs>
          <w:tab w:val="left" w:pos="567"/>
          <w:tab w:val="left" w:pos="1134"/>
        </w:tabs>
        <w:autoSpaceDE w:val="0"/>
        <w:spacing w:after="0" w:line="240" w:lineRule="auto"/>
        <w:ind w:left="1416" w:hanging="1416"/>
        <w:jc w:val="both"/>
        <w:rPr>
          <w:rFonts w:ascii="Arial" w:eastAsia="Arial Unicode MS" w:hAnsi="Arial" w:cs="Arial"/>
          <w:color w:val="000000"/>
          <w:sz w:val="20"/>
          <w:szCs w:val="20"/>
        </w:rPr>
      </w:pPr>
      <w:r w:rsidRPr="00911B7F">
        <w:rPr>
          <w:rFonts w:ascii="Arial" w:eastAsia="Arial Unicode MS" w:hAnsi="Arial" w:cs="Arial"/>
          <w:color w:val="000000"/>
          <w:sz w:val="20"/>
          <w:szCs w:val="20"/>
        </w:rPr>
        <w:tab/>
        <w:t xml:space="preserve">10.10.poveriť asociácie, ktoré sú členom SZH odbornými úlohami, </w:t>
      </w:r>
    </w:p>
    <w:p w14:paraId="393ADC14" w14:textId="4E680E2E" w:rsidR="008B5741" w:rsidRPr="00911B7F" w:rsidRDefault="008B5741" w:rsidP="008B5741">
      <w:pPr>
        <w:tabs>
          <w:tab w:val="left" w:pos="567"/>
          <w:tab w:val="left" w:pos="1134"/>
        </w:tabs>
        <w:autoSpaceDE w:val="0"/>
        <w:spacing w:after="0" w:line="240" w:lineRule="auto"/>
        <w:ind w:left="1134" w:hanging="1134"/>
        <w:jc w:val="both"/>
        <w:rPr>
          <w:rFonts w:ascii="Arial" w:eastAsia="Arial Unicode MS" w:hAnsi="Arial" w:cs="Arial"/>
          <w:color w:val="000000"/>
          <w:sz w:val="20"/>
          <w:szCs w:val="20"/>
        </w:rPr>
      </w:pPr>
      <w:r w:rsidRPr="00911B7F">
        <w:rPr>
          <w:rFonts w:ascii="Arial" w:eastAsia="Arial Unicode MS" w:hAnsi="Arial" w:cs="Arial"/>
          <w:color w:val="000000"/>
          <w:sz w:val="20"/>
          <w:szCs w:val="20"/>
        </w:rPr>
        <w:tab/>
        <w:t>10.11.</w:t>
      </w:r>
      <w:r w:rsidRPr="00911B7F">
        <w:rPr>
          <w:rFonts w:ascii="Arial" w:eastAsia="Arial Unicode MS" w:hAnsi="Arial" w:cs="Arial"/>
          <w:color w:val="000000"/>
          <w:sz w:val="20"/>
          <w:szCs w:val="20"/>
        </w:rPr>
        <w:tab/>
        <w:t>zriaďovať ad hoc komisie SZH,</w:t>
      </w:r>
    </w:p>
    <w:p w14:paraId="2219C029" w14:textId="77777777" w:rsidR="008B5741" w:rsidRPr="00911B7F" w:rsidRDefault="008B5741" w:rsidP="008B5741">
      <w:pPr>
        <w:tabs>
          <w:tab w:val="left" w:pos="567"/>
          <w:tab w:val="left" w:pos="1134"/>
        </w:tabs>
        <w:autoSpaceDE w:val="0"/>
        <w:spacing w:after="0" w:line="240" w:lineRule="auto"/>
        <w:ind w:left="1416" w:hanging="1416"/>
        <w:jc w:val="both"/>
        <w:rPr>
          <w:rFonts w:ascii="Arial" w:eastAsia="Arial Unicode MS" w:hAnsi="Arial" w:cs="Arial"/>
          <w:color w:val="000000"/>
          <w:sz w:val="20"/>
          <w:szCs w:val="20"/>
        </w:rPr>
      </w:pPr>
      <w:r w:rsidRPr="00911B7F">
        <w:rPr>
          <w:rFonts w:ascii="Arial" w:eastAsia="Arial Unicode MS" w:hAnsi="Arial" w:cs="Arial"/>
          <w:color w:val="000000"/>
          <w:sz w:val="20"/>
          <w:szCs w:val="20"/>
        </w:rPr>
        <w:tab/>
        <w:t>10.12.</w:t>
      </w:r>
      <w:r w:rsidRPr="00911B7F">
        <w:rPr>
          <w:rFonts w:ascii="Arial" w:eastAsia="Arial Unicode MS" w:hAnsi="Arial" w:cs="Arial"/>
          <w:color w:val="000000"/>
          <w:sz w:val="20"/>
          <w:szCs w:val="20"/>
        </w:rPr>
        <w:tab/>
        <w:t>na návrh predsedu konkrétnej komisie SZH schvaľovať jej člena, resp. členov,</w:t>
      </w:r>
    </w:p>
    <w:p w14:paraId="50EDB704" w14:textId="32B080B9" w:rsidR="008B5741" w:rsidRPr="00911B7F" w:rsidRDefault="008B5741" w:rsidP="008B5741">
      <w:pPr>
        <w:tabs>
          <w:tab w:val="left" w:pos="567"/>
          <w:tab w:val="left" w:pos="1134"/>
        </w:tabs>
        <w:autoSpaceDE w:val="0"/>
        <w:spacing w:after="0" w:line="240" w:lineRule="auto"/>
        <w:ind w:left="1416" w:hanging="1416"/>
        <w:jc w:val="both"/>
        <w:rPr>
          <w:rFonts w:ascii="Arial" w:eastAsia="Arial Unicode MS" w:hAnsi="Arial" w:cs="Arial"/>
          <w:color w:val="000000"/>
          <w:sz w:val="20"/>
          <w:szCs w:val="20"/>
        </w:rPr>
      </w:pPr>
      <w:r w:rsidRPr="00911B7F">
        <w:rPr>
          <w:rFonts w:ascii="Arial" w:eastAsia="Arial Unicode MS" w:hAnsi="Arial" w:cs="Arial"/>
          <w:color w:val="000000"/>
          <w:sz w:val="20"/>
          <w:szCs w:val="20"/>
        </w:rPr>
        <w:tab/>
        <w:t>10.13.</w:t>
      </w:r>
      <w:r w:rsidRPr="00911B7F">
        <w:rPr>
          <w:rFonts w:ascii="Arial" w:eastAsia="Arial Unicode MS" w:hAnsi="Arial" w:cs="Arial"/>
          <w:color w:val="000000"/>
          <w:sz w:val="20"/>
          <w:szCs w:val="20"/>
        </w:rPr>
        <w:tab/>
        <w:t>prijímať, meniť a rušiť štatút komisií,</w:t>
      </w:r>
    </w:p>
    <w:p w14:paraId="4A92F14A" w14:textId="1A92BAF2" w:rsidR="008B5741" w:rsidRPr="00911B7F" w:rsidRDefault="008B5741" w:rsidP="008B5741">
      <w:pPr>
        <w:tabs>
          <w:tab w:val="left" w:pos="567"/>
          <w:tab w:val="left" w:pos="1134"/>
        </w:tabs>
        <w:autoSpaceDE w:val="0"/>
        <w:spacing w:after="0" w:line="240" w:lineRule="auto"/>
        <w:ind w:left="1416" w:hanging="1416"/>
        <w:jc w:val="both"/>
        <w:rPr>
          <w:rFonts w:ascii="Arial" w:eastAsia="Arial Unicode MS" w:hAnsi="Arial" w:cs="Arial"/>
          <w:color w:val="000000"/>
          <w:sz w:val="20"/>
          <w:szCs w:val="20"/>
        </w:rPr>
      </w:pPr>
      <w:r w:rsidRPr="00911B7F">
        <w:rPr>
          <w:rFonts w:ascii="Arial" w:eastAsia="Arial Unicode MS" w:hAnsi="Arial" w:cs="Arial"/>
          <w:color w:val="000000"/>
          <w:sz w:val="20"/>
          <w:szCs w:val="20"/>
        </w:rPr>
        <w:tab/>
        <w:t>10.14.</w:t>
      </w:r>
      <w:r w:rsidRPr="00911B7F">
        <w:rPr>
          <w:rFonts w:ascii="Arial" w:eastAsia="Arial Unicode MS" w:hAnsi="Arial" w:cs="Arial"/>
          <w:color w:val="000000"/>
          <w:sz w:val="20"/>
          <w:szCs w:val="20"/>
        </w:rPr>
        <w:tab/>
        <w:t>prerokovať správy o činnosti jednotlivých komisií a ukladať komisiám úlohy,</w:t>
      </w:r>
    </w:p>
    <w:p w14:paraId="023F7FC0" w14:textId="77777777" w:rsidR="008B5741" w:rsidRPr="00911B7F" w:rsidRDefault="008B5741" w:rsidP="008B5741">
      <w:pPr>
        <w:tabs>
          <w:tab w:val="left" w:pos="567"/>
          <w:tab w:val="left" w:pos="1134"/>
        </w:tabs>
        <w:autoSpaceDE w:val="0"/>
        <w:spacing w:after="0" w:line="240" w:lineRule="auto"/>
        <w:ind w:left="1416" w:hanging="1416"/>
        <w:jc w:val="both"/>
        <w:rPr>
          <w:rFonts w:ascii="Arial" w:eastAsia="Arial Unicode MS" w:hAnsi="Arial" w:cs="Arial"/>
          <w:color w:val="000000"/>
          <w:sz w:val="20"/>
          <w:szCs w:val="20"/>
        </w:rPr>
      </w:pPr>
      <w:r w:rsidRPr="00911B7F">
        <w:rPr>
          <w:rFonts w:ascii="Arial" w:eastAsia="Arial Unicode MS" w:hAnsi="Arial" w:cs="Arial"/>
          <w:color w:val="000000"/>
          <w:sz w:val="20"/>
          <w:szCs w:val="20"/>
        </w:rPr>
        <w:tab/>
        <w:t>10.15.</w:t>
      </w:r>
      <w:r w:rsidRPr="00911B7F">
        <w:rPr>
          <w:rFonts w:ascii="Arial" w:eastAsia="Arial Unicode MS" w:hAnsi="Arial" w:cs="Arial"/>
          <w:color w:val="000000"/>
          <w:sz w:val="20"/>
          <w:szCs w:val="20"/>
        </w:rPr>
        <w:tab/>
        <w:t>predkladať konferencii správu o činnosti SZH a správu o hospodárení SZH,</w:t>
      </w:r>
    </w:p>
    <w:p w14:paraId="59149063" w14:textId="77777777" w:rsidR="008B5741" w:rsidRPr="00911B7F" w:rsidRDefault="008B5741" w:rsidP="008B5741">
      <w:pPr>
        <w:tabs>
          <w:tab w:val="left" w:pos="567"/>
          <w:tab w:val="left" w:pos="1134"/>
        </w:tabs>
        <w:autoSpaceDE w:val="0"/>
        <w:spacing w:after="0" w:line="240" w:lineRule="auto"/>
        <w:ind w:left="1416" w:hanging="1416"/>
        <w:jc w:val="both"/>
        <w:rPr>
          <w:rFonts w:ascii="Arial" w:eastAsia="Arial Unicode MS" w:hAnsi="Arial" w:cs="Arial"/>
          <w:color w:val="000000"/>
          <w:sz w:val="20"/>
          <w:szCs w:val="20"/>
        </w:rPr>
      </w:pPr>
      <w:r w:rsidRPr="00911B7F">
        <w:rPr>
          <w:rFonts w:ascii="Arial" w:eastAsia="Arial Unicode MS" w:hAnsi="Arial" w:cs="Arial"/>
          <w:color w:val="000000"/>
          <w:sz w:val="20"/>
          <w:szCs w:val="20"/>
        </w:rPr>
        <w:tab/>
        <w:t>10.16.</w:t>
      </w:r>
      <w:r w:rsidRPr="00911B7F">
        <w:rPr>
          <w:rFonts w:ascii="Arial" w:eastAsia="Arial Unicode MS" w:hAnsi="Arial" w:cs="Arial"/>
          <w:color w:val="000000"/>
          <w:sz w:val="20"/>
          <w:szCs w:val="20"/>
        </w:rPr>
        <w:tab/>
        <w:t>schvaľovať rozpočet SZH,</w:t>
      </w:r>
    </w:p>
    <w:p w14:paraId="202AC4B2" w14:textId="0A1AA0C5" w:rsidR="008B5741" w:rsidRPr="00911B7F" w:rsidRDefault="008B5741" w:rsidP="00747FBE">
      <w:pPr>
        <w:tabs>
          <w:tab w:val="left" w:pos="567"/>
          <w:tab w:val="left" w:pos="1134"/>
        </w:tabs>
        <w:autoSpaceDE w:val="0"/>
        <w:spacing w:after="0" w:line="240" w:lineRule="auto"/>
        <w:ind w:left="1134" w:hanging="1134"/>
        <w:jc w:val="both"/>
        <w:rPr>
          <w:rFonts w:ascii="Arial" w:eastAsia="Arial Unicode MS" w:hAnsi="Arial" w:cs="Arial"/>
          <w:color w:val="000000"/>
          <w:sz w:val="20"/>
          <w:szCs w:val="20"/>
        </w:rPr>
      </w:pPr>
      <w:r w:rsidRPr="00911B7F">
        <w:rPr>
          <w:rFonts w:ascii="Arial" w:eastAsia="Arial Unicode MS" w:hAnsi="Arial" w:cs="Arial"/>
          <w:color w:val="000000"/>
          <w:sz w:val="20"/>
          <w:szCs w:val="20"/>
        </w:rPr>
        <w:tab/>
        <w:t>10.1</w:t>
      </w:r>
      <w:r w:rsidRPr="00911B7F">
        <w:rPr>
          <w:rFonts w:ascii="Arial" w:eastAsia="Arial Unicode MS" w:hAnsi="Arial" w:cs="Arial"/>
          <w:sz w:val="20"/>
          <w:szCs w:val="20"/>
        </w:rPr>
        <w:t>7</w:t>
      </w:r>
      <w:r w:rsidRPr="00911B7F">
        <w:rPr>
          <w:rFonts w:ascii="Arial" w:eastAsia="Arial Unicode MS" w:hAnsi="Arial" w:cs="Arial"/>
          <w:color w:val="000000"/>
          <w:sz w:val="20"/>
          <w:szCs w:val="20"/>
        </w:rPr>
        <w:t>.</w:t>
      </w:r>
      <w:r w:rsidRPr="00911B7F">
        <w:rPr>
          <w:rFonts w:ascii="Arial" w:eastAsia="Arial Unicode MS" w:hAnsi="Arial" w:cs="Arial"/>
          <w:color w:val="000000"/>
          <w:sz w:val="20"/>
          <w:szCs w:val="20"/>
        </w:rPr>
        <w:tab/>
        <w:t>konať o ďalších veciach, ktoré zverujú do pôsobnosti výkonného výboru tieto stanovy,</w:t>
      </w:r>
    </w:p>
    <w:p w14:paraId="606F402E" w14:textId="3DB52BD0" w:rsidR="008B5741" w:rsidRPr="00911B7F" w:rsidRDefault="008B5741" w:rsidP="00683192">
      <w:pPr>
        <w:tabs>
          <w:tab w:val="left" w:pos="567"/>
          <w:tab w:val="left" w:pos="1134"/>
        </w:tabs>
        <w:autoSpaceDE w:val="0"/>
        <w:spacing w:after="0" w:line="240" w:lineRule="auto"/>
        <w:ind w:left="1418" w:hanging="1418"/>
        <w:jc w:val="both"/>
        <w:rPr>
          <w:rFonts w:ascii="Arial" w:eastAsia="Arial Unicode MS" w:hAnsi="Arial" w:cs="Arial"/>
          <w:color w:val="000000"/>
          <w:sz w:val="20"/>
          <w:szCs w:val="20"/>
        </w:rPr>
      </w:pPr>
      <w:r w:rsidRPr="00911B7F">
        <w:rPr>
          <w:rFonts w:ascii="Arial" w:eastAsia="Arial Unicode MS" w:hAnsi="Arial" w:cs="Arial"/>
          <w:color w:val="000000"/>
          <w:sz w:val="20"/>
          <w:szCs w:val="20"/>
        </w:rPr>
        <w:tab/>
        <w:t>10.1</w:t>
      </w:r>
      <w:r w:rsidRPr="00911B7F">
        <w:rPr>
          <w:rFonts w:ascii="Arial" w:eastAsia="Arial Unicode MS" w:hAnsi="Arial" w:cs="Arial"/>
          <w:sz w:val="20"/>
          <w:szCs w:val="20"/>
        </w:rPr>
        <w:t>8</w:t>
      </w:r>
      <w:r w:rsidRPr="00911B7F">
        <w:rPr>
          <w:rFonts w:ascii="Arial" w:eastAsia="Arial Unicode MS" w:hAnsi="Arial" w:cs="Arial"/>
          <w:color w:val="000000"/>
          <w:sz w:val="20"/>
          <w:szCs w:val="20"/>
        </w:rPr>
        <w:t>.</w:t>
      </w:r>
      <w:r w:rsidRPr="00911B7F">
        <w:rPr>
          <w:rFonts w:ascii="Arial" w:eastAsia="Arial Unicode MS" w:hAnsi="Arial" w:cs="Arial"/>
          <w:color w:val="000000"/>
          <w:sz w:val="20"/>
          <w:szCs w:val="20"/>
        </w:rPr>
        <w:tab/>
        <w:t>rozhodovať o všetkých veciach, ktoré nie sú zverené stanovami konferencii alebo inému</w:t>
      </w:r>
      <w:r w:rsidRPr="00911B7F">
        <w:rPr>
          <w:rFonts w:ascii="Arial" w:eastAsia="Arial Unicode MS" w:hAnsi="Arial" w:cs="Arial"/>
          <w:color w:val="000000"/>
          <w:sz w:val="20"/>
          <w:szCs w:val="20"/>
          <w:shd w:val="clear" w:color="auto" w:fill="FFFF00"/>
        </w:rPr>
        <w:t xml:space="preserve"> </w:t>
      </w:r>
      <w:r w:rsidRPr="00911B7F">
        <w:rPr>
          <w:rFonts w:ascii="Arial" w:eastAsia="Arial Unicode MS" w:hAnsi="Arial" w:cs="Arial"/>
          <w:color w:val="000000"/>
          <w:sz w:val="20"/>
          <w:szCs w:val="20"/>
        </w:rPr>
        <w:t>orgánu SZH.</w:t>
      </w:r>
    </w:p>
    <w:p w14:paraId="26FE11BC" w14:textId="04593CFD" w:rsidR="008B5741" w:rsidRPr="00911B7F" w:rsidRDefault="008B5741" w:rsidP="008B5741">
      <w:pPr>
        <w:autoSpaceDE w:val="0"/>
        <w:spacing w:after="0" w:line="240" w:lineRule="auto"/>
        <w:ind w:left="567" w:hanging="567"/>
        <w:jc w:val="both"/>
        <w:rPr>
          <w:rFonts w:ascii="Arial" w:eastAsia="Arial Unicode MS" w:hAnsi="Arial" w:cs="Arial"/>
          <w:sz w:val="20"/>
          <w:szCs w:val="20"/>
        </w:rPr>
      </w:pPr>
      <w:r w:rsidRPr="00911B7F">
        <w:rPr>
          <w:rFonts w:ascii="Arial" w:eastAsia="Arial Unicode MS" w:hAnsi="Arial" w:cs="Arial"/>
          <w:sz w:val="20"/>
          <w:szCs w:val="20"/>
        </w:rPr>
        <w:t>11.</w:t>
      </w:r>
      <w:r w:rsidRPr="00911B7F">
        <w:rPr>
          <w:rFonts w:ascii="Arial" w:eastAsia="Arial Unicode MS" w:hAnsi="Arial" w:cs="Arial"/>
          <w:sz w:val="20"/>
          <w:szCs w:val="20"/>
        </w:rPr>
        <w:tab/>
        <w:t xml:space="preserve">Výkonný výbor plní úlohu licenčného orgánu SZH, pričom predsedom licenčného orgánu je vždy prezident a podpredsedom licenčného orgánu je predseda športovo-technickej komisie. </w:t>
      </w:r>
    </w:p>
    <w:p w14:paraId="7BFB17C9" w14:textId="77777777" w:rsidR="008B5741" w:rsidRPr="00911B7F" w:rsidRDefault="008B5741" w:rsidP="008B5741">
      <w:pPr>
        <w:tabs>
          <w:tab w:val="left" w:pos="567"/>
          <w:tab w:val="left" w:pos="1134"/>
        </w:tabs>
        <w:autoSpaceDE w:val="0"/>
        <w:spacing w:after="0" w:line="240" w:lineRule="auto"/>
        <w:ind w:left="1416" w:hanging="1416"/>
        <w:jc w:val="both"/>
        <w:rPr>
          <w:rFonts w:ascii="Arial" w:eastAsia="Arial Unicode MS" w:hAnsi="Arial" w:cs="Arial"/>
          <w:b/>
          <w:i/>
          <w:color w:val="FF0000"/>
          <w:sz w:val="20"/>
          <w:szCs w:val="20"/>
        </w:rPr>
      </w:pPr>
    </w:p>
    <w:p w14:paraId="6ACC6697" w14:textId="77777777" w:rsidR="008B5741" w:rsidRPr="00911B7F" w:rsidRDefault="008B5741" w:rsidP="008B5741">
      <w:pPr>
        <w:tabs>
          <w:tab w:val="left" w:pos="0"/>
          <w:tab w:val="left" w:pos="709"/>
        </w:tabs>
        <w:autoSpaceDE w:val="0"/>
        <w:spacing w:after="0" w:line="240" w:lineRule="auto"/>
        <w:jc w:val="center"/>
        <w:rPr>
          <w:rFonts w:ascii="Arial" w:eastAsia="Arial Unicode MS" w:hAnsi="Arial" w:cs="Arial"/>
          <w:b/>
          <w:bCs/>
          <w:color w:val="000000"/>
          <w:sz w:val="20"/>
          <w:szCs w:val="20"/>
        </w:rPr>
      </w:pPr>
      <w:r w:rsidRPr="00911B7F">
        <w:rPr>
          <w:rFonts w:ascii="Arial" w:eastAsia="Arial Unicode MS" w:hAnsi="Arial" w:cs="Arial"/>
          <w:b/>
          <w:bCs/>
          <w:color w:val="000000"/>
          <w:sz w:val="20"/>
          <w:szCs w:val="20"/>
        </w:rPr>
        <w:t>Článok 9</w:t>
      </w:r>
    </w:p>
    <w:p w14:paraId="3E889056" w14:textId="3675C9D1" w:rsidR="008B5741" w:rsidRPr="00911B7F" w:rsidRDefault="008B5741" w:rsidP="008B5741">
      <w:pPr>
        <w:tabs>
          <w:tab w:val="left" w:pos="0"/>
        </w:tabs>
        <w:autoSpaceDE w:val="0"/>
        <w:spacing w:after="0" w:line="240" w:lineRule="auto"/>
        <w:jc w:val="center"/>
        <w:rPr>
          <w:rFonts w:ascii="Arial" w:eastAsia="Arial Unicode MS" w:hAnsi="Arial" w:cs="Arial"/>
          <w:color w:val="000000"/>
          <w:sz w:val="20"/>
          <w:szCs w:val="20"/>
        </w:rPr>
      </w:pPr>
      <w:r w:rsidRPr="00911B7F">
        <w:rPr>
          <w:rFonts w:ascii="Arial" w:eastAsia="Arial Unicode MS" w:hAnsi="Arial" w:cs="Arial"/>
          <w:b/>
          <w:bCs/>
          <w:color w:val="000000"/>
          <w:sz w:val="20"/>
          <w:szCs w:val="20"/>
        </w:rPr>
        <w:t>Odborné komisie SZH</w:t>
      </w:r>
    </w:p>
    <w:p w14:paraId="18161939" w14:textId="376C2165" w:rsidR="008B5741" w:rsidRPr="00911B7F" w:rsidRDefault="008B5741" w:rsidP="008B5741">
      <w:pPr>
        <w:tabs>
          <w:tab w:val="left" w:pos="567"/>
        </w:tabs>
        <w:autoSpaceDE w:val="0"/>
        <w:spacing w:after="0" w:line="240" w:lineRule="auto"/>
        <w:ind w:left="567" w:hanging="567"/>
        <w:jc w:val="both"/>
        <w:rPr>
          <w:rFonts w:ascii="Arial" w:eastAsia="Arial Unicode MS" w:hAnsi="Arial" w:cs="Arial"/>
          <w:color w:val="000000"/>
          <w:sz w:val="20"/>
          <w:szCs w:val="20"/>
        </w:rPr>
      </w:pPr>
      <w:r w:rsidRPr="00911B7F">
        <w:rPr>
          <w:rFonts w:ascii="Arial" w:eastAsia="Arial Unicode MS" w:hAnsi="Arial" w:cs="Arial"/>
          <w:color w:val="000000"/>
          <w:sz w:val="20"/>
          <w:szCs w:val="20"/>
        </w:rPr>
        <w:t>1.</w:t>
      </w:r>
      <w:r w:rsidRPr="00911B7F">
        <w:rPr>
          <w:rFonts w:ascii="Arial" w:eastAsia="Arial Unicode MS" w:hAnsi="Arial" w:cs="Arial"/>
          <w:color w:val="000000"/>
          <w:sz w:val="20"/>
          <w:szCs w:val="20"/>
        </w:rPr>
        <w:tab/>
        <w:t>Pre zabezpečenie operatívnych a odborných úloh si výkonný výbor vytvára odborné komisie SZH, ako odborné poradné orgány. Komisie za svoju činnosť zodpovedajú v celom rozsahu výkonnému výboru.</w:t>
      </w:r>
    </w:p>
    <w:p w14:paraId="22D25B5A" w14:textId="77777777" w:rsidR="008B5741" w:rsidRPr="00911B7F" w:rsidRDefault="008B5741" w:rsidP="008B5741">
      <w:pPr>
        <w:tabs>
          <w:tab w:val="left" w:pos="567"/>
        </w:tabs>
        <w:autoSpaceDE w:val="0"/>
        <w:spacing w:after="0" w:line="240" w:lineRule="auto"/>
        <w:ind w:left="567" w:hanging="567"/>
        <w:jc w:val="both"/>
        <w:rPr>
          <w:rFonts w:ascii="Arial" w:eastAsia="Arial Unicode MS" w:hAnsi="Arial" w:cs="Arial"/>
          <w:color w:val="000000"/>
          <w:sz w:val="20"/>
          <w:szCs w:val="20"/>
        </w:rPr>
      </w:pPr>
      <w:r w:rsidRPr="00911B7F">
        <w:rPr>
          <w:rFonts w:ascii="Arial" w:eastAsia="Arial Unicode MS" w:hAnsi="Arial" w:cs="Arial"/>
          <w:color w:val="000000"/>
          <w:sz w:val="20"/>
          <w:szCs w:val="20"/>
        </w:rPr>
        <w:t>2.</w:t>
      </w:r>
      <w:r w:rsidRPr="00911B7F">
        <w:rPr>
          <w:rFonts w:ascii="Arial" w:eastAsia="Arial Unicode MS" w:hAnsi="Arial" w:cs="Arial"/>
          <w:color w:val="000000"/>
          <w:sz w:val="20"/>
          <w:szCs w:val="20"/>
        </w:rPr>
        <w:tab/>
        <w:t>Odborné komisie sú komisie podľa čl. 5, bodu 2. stanov, a to:</w:t>
      </w:r>
    </w:p>
    <w:p w14:paraId="7B0755A5" w14:textId="77777777" w:rsidR="008B5741" w:rsidRPr="00911B7F" w:rsidRDefault="008B5741" w:rsidP="008B5741">
      <w:pPr>
        <w:tabs>
          <w:tab w:val="left" w:pos="567"/>
          <w:tab w:val="left" w:pos="1134"/>
        </w:tabs>
        <w:autoSpaceDE w:val="0"/>
        <w:spacing w:after="0" w:line="240" w:lineRule="auto"/>
        <w:jc w:val="both"/>
        <w:rPr>
          <w:rFonts w:ascii="Arial" w:eastAsia="Arial Unicode MS" w:hAnsi="Arial" w:cs="Arial"/>
          <w:color w:val="000000"/>
          <w:sz w:val="20"/>
          <w:szCs w:val="20"/>
        </w:rPr>
      </w:pPr>
      <w:r w:rsidRPr="00911B7F">
        <w:rPr>
          <w:rFonts w:ascii="Arial" w:eastAsia="Arial Unicode MS" w:hAnsi="Arial" w:cs="Arial"/>
          <w:color w:val="000000"/>
          <w:sz w:val="20"/>
          <w:szCs w:val="20"/>
        </w:rPr>
        <w:tab/>
        <w:t>2.1.</w:t>
      </w:r>
      <w:r w:rsidRPr="00911B7F">
        <w:rPr>
          <w:rFonts w:ascii="Arial" w:eastAsia="Arial Unicode MS" w:hAnsi="Arial" w:cs="Arial"/>
          <w:color w:val="000000"/>
          <w:sz w:val="20"/>
          <w:szCs w:val="20"/>
        </w:rPr>
        <w:tab/>
      </w:r>
      <w:r w:rsidRPr="00911B7F">
        <w:rPr>
          <w:rFonts w:ascii="Arial" w:eastAsia="Arial Unicode MS" w:hAnsi="Arial" w:cs="Arial"/>
          <w:sz w:val="20"/>
          <w:szCs w:val="20"/>
        </w:rPr>
        <w:t>komisia mládeže,</w:t>
      </w:r>
    </w:p>
    <w:p w14:paraId="636DA5DB" w14:textId="77777777" w:rsidR="008B5741" w:rsidRPr="00911B7F" w:rsidRDefault="008B5741" w:rsidP="008B5741">
      <w:pPr>
        <w:tabs>
          <w:tab w:val="left" w:pos="567"/>
          <w:tab w:val="left" w:pos="1134"/>
        </w:tabs>
        <w:autoSpaceDE w:val="0"/>
        <w:spacing w:after="0" w:line="240" w:lineRule="auto"/>
        <w:jc w:val="both"/>
        <w:rPr>
          <w:rFonts w:ascii="Arial" w:eastAsia="Arial Unicode MS" w:hAnsi="Arial" w:cs="Arial"/>
          <w:color w:val="000000"/>
          <w:sz w:val="20"/>
          <w:szCs w:val="20"/>
        </w:rPr>
      </w:pPr>
      <w:r w:rsidRPr="00911B7F">
        <w:rPr>
          <w:rFonts w:ascii="Arial" w:eastAsia="Arial Unicode MS" w:hAnsi="Arial" w:cs="Arial"/>
          <w:color w:val="000000"/>
          <w:sz w:val="20"/>
          <w:szCs w:val="20"/>
        </w:rPr>
        <w:tab/>
        <w:t>2.2.</w:t>
      </w:r>
      <w:r w:rsidRPr="00911B7F">
        <w:rPr>
          <w:rFonts w:ascii="Arial" w:eastAsia="Arial Unicode MS" w:hAnsi="Arial" w:cs="Arial"/>
          <w:color w:val="000000"/>
          <w:sz w:val="20"/>
          <w:szCs w:val="20"/>
        </w:rPr>
        <w:tab/>
        <w:t>komisia rozhodcov a delegátov,</w:t>
      </w:r>
    </w:p>
    <w:p w14:paraId="0080B9C6" w14:textId="77777777" w:rsidR="008B5741" w:rsidRPr="00911B7F" w:rsidRDefault="008B5741" w:rsidP="008B5741">
      <w:pPr>
        <w:tabs>
          <w:tab w:val="left" w:pos="567"/>
          <w:tab w:val="left" w:pos="1134"/>
        </w:tabs>
        <w:autoSpaceDE w:val="0"/>
        <w:spacing w:after="0" w:line="240" w:lineRule="auto"/>
        <w:jc w:val="both"/>
        <w:rPr>
          <w:rFonts w:ascii="Arial" w:eastAsia="Arial Unicode MS" w:hAnsi="Arial" w:cs="Arial"/>
          <w:color w:val="000000"/>
          <w:sz w:val="20"/>
          <w:szCs w:val="20"/>
        </w:rPr>
      </w:pPr>
      <w:r w:rsidRPr="00911B7F">
        <w:rPr>
          <w:rFonts w:ascii="Arial" w:eastAsia="Arial Unicode MS" w:hAnsi="Arial" w:cs="Arial"/>
          <w:color w:val="000000"/>
          <w:sz w:val="20"/>
          <w:szCs w:val="20"/>
        </w:rPr>
        <w:tab/>
        <w:t>2.3.</w:t>
      </w:r>
      <w:r w:rsidRPr="00911B7F">
        <w:rPr>
          <w:rFonts w:ascii="Arial" w:eastAsia="Arial Unicode MS" w:hAnsi="Arial" w:cs="Arial"/>
          <w:color w:val="000000"/>
          <w:sz w:val="20"/>
          <w:szCs w:val="20"/>
        </w:rPr>
        <w:tab/>
        <w:t>legislatívna komisia,</w:t>
      </w:r>
    </w:p>
    <w:p w14:paraId="65639407" w14:textId="77777777" w:rsidR="008B5741" w:rsidRPr="00911B7F" w:rsidRDefault="008B5741" w:rsidP="008B5741">
      <w:pPr>
        <w:tabs>
          <w:tab w:val="left" w:pos="567"/>
          <w:tab w:val="left" w:pos="1134"/>
        </w:tabs>
        <w:autoSpaceDE w:val="0"/>
        <w:spacing w:after="0" w:line="240" w:lineRule="auto"/>
        <w:jc w:val="both"/>
        <w:rPr>
          <w:rFonts w:ascii="Arial" w:eastAsia="Arial Unicode MS" w:hAnsi="Arial" w:cs="Arial"/>
          <w:color w:val="000000"/>
          <w:sz w:val="20"/>
          <w:szCs w:val="20"/>
        </w:rPr>
      </w:pPr>
      <w:r w:rsidRPr="00911B7F">
        <w:rPr>
          <w:rFonts w:ascii="Arial" w:eastAsia="Arial Unicode MS" w:hAnsi="Arial" w:cs="Arial"/>
          <w:color w:val="000000"/>
          <w:sz w:val="20"/>
          <w:szCs w:val="20"/>
        </w:rPr>
        <w:tab/>
        <w:t>2.4.</w:t>
      </w:r>
      <w:r w:rsidRPr="00911B7F">
        <w:rPr>
          <w:rFonts w:ascii="Arial" w:eastAsia="Arial Unicode MS" w:hAnsi="Arial" w:cs="Arial"/>
          <w:color w:val="000000"/>
          <w:sz w:val="20"/>
          <w:szCs w:val="20"/>
        </w:rPr>
        <w:tab/>
        <w:t>športovo-technická komisia,</w:t>
      </w:r>
    </w:p>
    <w:p w14:paraId="3832CC1A" w14:textId="77777777" w:rsidR="008B5741" w:rsidRPr="00911B7F" w:rsidRDefault="008B5741" w:rsidP="008B5741">
      <w:pPr>
        <w:tabs>
          <w:tab w:val="left" w:pos="567"/>
          <w:tab w:val="left" w:pos="1134"/>
        </w:tabs>
        <w:autoSpaceDE w:val="0"/>
        <w:spacing w:after="0" w:line="240" w:lineRule="auto"/>
        <w:jc w:val="both"/>
        <w:rPr>
          <w:rFonts w:ascii="Arial" w:eastAsia="Arial Unicode MS" w:hAnsi="Arial" w:cs="Arial"/>
          <w:color w:val="000000"/>
          <w:sz w:val="20"/>
          <w:szCs w:val="20"/>
        </w:rPr>
      </w:pPr>
      <w:r w:rsidRPr="00911B7F">
        <w:rPr>
          <w:rFonts w:ascii="Arial" w:eastAsia="Arial Unicode MS" w:hAnsi="Arial" w:cs="Arial"/>
          <w:color w:val="000000"/>
          <w:sz w:val="20"/>
          <w:szCs w:val="20"/>
        </w:rPr>
        <w:tab/>
        <w:t>2.5.</w:t>
      </w:r>
      <w:r w:rsidRPr="00911B7F">
        <w:rPr>
          <w:rFonts w:ascii="Arial" w:eastAsia="Arial Unicode MS" w:hAnsi="Arial" w:cs="Arial"/>
          <w:color w:val="000000"/>
          <w:sz w:val="20"/>
          <w:szCs w:val="20"/>
        </w:rPr>
        <w:tab/>
        <w:t>trénersko-metodická komisia,</w:t>
      </w:r>
    </w:p>
    <w:p w14:paraId="0FCCD48B" w14:textId="77777777" w:rsidR="008B5741" w:rsidRPr="00911B7F" w:rsidRDefault="008B5741" w:rsidP="008B5741">
      <w:pPr>
        <w:tabs>
          <w:tab w:val="left" w:pos="567"/>
          <w:tab w:val="left" w:pos="1134"/>
        </w:tabs>
        <w:autoSpaceDE w:val="0"/>
        <w:spacing w:after="0" w:line="240" w:lineRule="auto"/>
        <w:jc w:val="both"/>
        <w:rPr>
          <w:rFonts w:ascii="Arial" w:eastAsia="Arial Unicode MS" w:hAnsi="Arial" w:cs="Arial"/>
          <w:color w:val="000000"/>
          <w:sz w:val="20"/>
          <w:szCs w:val="20"/>
        </w:rPr>
      </w:pPr>
      <w:r w:rsidRPr="00911B7F">
        <w:rPr>
          <w:rFonts w:ascii="Arial" w:eastAsia="Arial Unicode MS" w:hAnsi="Arial" w:cs="Arial"/>
          <w:color w:val="000000"/>
          <w:sz w:val="20"/>
          <w:szCs w:val="20"/>
        </w:rPr>
        <w:tab/>
        <w:t>2.6.</w:t>
      </w:r>
      <w:r w:rsidRPr="00911B7F">
        <w:rPr>
          <w:rFonts w:ascii="Arial" w:eastAsia="Arial Unicode MS" w:hAnsi="Arial" w:cs="Arial"/>
          <w:color w:val="000000"/>
          <w:sz w:val="20"/>
          <w:szCs w:val="20"/>
        </w:rPr>
        <w:tab/>
        <w:t>komisia krajských zväzov hádzanej.</w:t>
      </w:r>
    </w:p>
    <w:p w14:paraId="40029CD5" w14:textId="1F069D3A" w:rsidR="008B5741" w:rsidRPr="00911B7F" w:rsidRDefault="008B5741" w:rsidP="008B5741">
      <w:pPr>
        <w:tabs>
          <w:tab w:val="left" w:pos="567"/>
        </w:tabs>
        <w:autoSpaceDE w:val="0"/>
        <w:spacing w:after="0" w:line="240" w:lineRule="auto"/>
        <w:ind w:left="567" w:hanging="567"/>
        <w:jc w:val="both"/>
        <w:rPr>
          <w:rFonts w:ascii="Arial" w:eastAsia="Arial Unicode MS" w:hAnsi="Arial" w:cs="Arial"/>
          <w:color w:val="000000"/>
          <w:sz w:val="20"/>
          <w:szCs w:val="20"/>
        </w:rPr>
      </w:pPr>
      <w:r w:rsidRPr="00911B7F">
        <w:rPr>
          <w:rFonts w:ascii="Arial" w:eastAsia="Arial Unicode MS" w:hAnsi="Arial" w:cs="Arial"/>
          <w:color w:val="000000"/>
          <w:sz w:val="20"/>
          <w:szCs w:val="20"/>
        </w:rPr>
        <w:t xml:space="preserve">3. </w:t>
      </w:r>
      <w:r w:rsidRPr="00911B7F">
        <w:rPr>
          <w:rFonts w:ascii="Arial" w:eastAsia="Arial Unicode MS" w:hAnsi="Arial" w:cs="Arial"/>
          <w:color w:val="000000"/>
          <w:sz w:val="20"/>
          <w:szCs w:val="20"/>
        </w:rPr>
        <w:tab/>
        <w:t xml:space="preserve">Výkonný výbor je oprávnený zriaďovať aj ďalšie komisie, a to komisie ad hoc (ďalej aj iba „ad hoc komisie“). Členov týchto ad hoc komisií, spôsob ich kreovania, ako aj ich úlohu určí výkonný výbor. </w:t>
      </w:r>
      <w:r w:rsidRPr="00911B7F">
        <w:rPr>
          <w:rFonts w:ascii="Arial" w:eastAsia="Arial Unicode MS" w:hAnsi="Arial" w:cs="Arial"/>
          <w:sz w:val="20"/>
          <w:szCs w:val="20"/>
        </w:rPr>
        <w:t>Výkonný výbor je oprávnený tieto komisie ad hoc tiež kedykoľvek zrušiť.</w:t>
      </w:r>
    </w:p>
    <w:p w14:paraId="3F476408" w14:textId="02CBB5AE" w:rsidR="008B5741" w:rsidRPr="00911B7F" w:rsidRDefault="008B5741" w:rsidP="008B5741">
      <w:pPr>
        <w:tabs>
          <w:tab w:val="left" w:pos="567"/>
        </w:tabs>
        <w:autoSpaceDE w:val="0"/>
        <w:spacing w:after="0" w:line="240" w:lineRule="auto"/>
        <w:ind w:left="567" w:hanging="567"/>
        <w:jc w:val="both"/>
        <w:rPr>
          <w:rFonts w:ascii="Arial" w:eastAsia="Arial Unicode MS" w:hAnsi="Arial" w:cs="Arial"/>
          <w:color w:val="000000"/>
          <w:sz w:val="20"/>
          <w:szCs w:val="20"/>
        </w:rPr>
      </w:pPr>
      <w:r w:rsidRPr="00911B7F">
        <w:rPr>
          <w:rFonts w:ascii="Arial" w:eastAsia="Arial Unicode MS" w:hAnsi="Arial" w:cs="Arial"/>
          <w:color w:val="000000"/>
          <w:sz w:val="20"/>
          <w:szCs w:val="20"/>
        </w:rPr>
        <w:t>4.</w:t>
      </w:r>
      <w:r w:rsidRPr="00911B7F">
        <w:rPr>
          <w:rFonts w:ascii="Arial" w:eastAsia="Arial Unicode MS" w:hAnsi="Arial" w:cs="Arial"/>
          <w:color w:val="000000"/>
          <w:sz w:val="20"/>
          <w:szCs w:val="20"/>
        </w:rPr>
        <w:tab/>
        <w:t>Kompetencie, zvolávanie, rokovanie, prijímanie záverov, dokumentovanie činnosti komisií určuje ich štatút. Štatút komisií prijíma, mení a ruší výkonný výbor.</w:t>
      </w:r>
    </w:p>
    <w:p w14:paraId="30D559C7" w14:textId="6D3FF333" w:rsidR="008B5741" w:rsidRPr="00911B7F" w:rsidRDefault="008B5741" w:rsidP="008B5741">
      <w:pPr>
        <w:tabs>
          <w:tab w:val="left" w:pos="567"/>
        </w:tabs>
        <w:autoSpaceDE w:val="0"/>
        <w:spacing w:after="0" w:line="240" w:lineRule="auto"/>
        <w:ind w:left="567" w:hanging="567"/>
        <w:jc w:val="both"/>
        <w:rPr>
          <w:rFonts w:ascii="Arial" w:eastAsia="Arial Unicode MS" w:hAnsi="Arial" w:cs="Arial"/>
          <w:color w:val="000000"/>
          <w:sz w:val="20"/>
          <w:szCs w:val="20"/>
        </w:rPr>
      </w:pPr>
      <w:r w:rsidRPr="00911B7F">
        <w:rPr>
          <w:rFonts w:ascii="Arial" w:eastAsia="Arial Unicode MS" w:hAnsi="Arial" w:cs="Arial"/>
          <w:color w:val="000000"/>
          <w:sz w:val="20"/>
          <w:szCs w:val="20"/>
        </w:rPr>
        <w:t xml:space="preserve">5. </w:t>
      </w:r>
      <w:r w:rsidRPr="00911B7F">
        <w:rPr>
          <w:rFonts w:ascii="Arial" w:eastAsia="Arial Unicode MS" w:hAnsi="Arial" w:cs="Arial"/>
          <w:color w:val="000000"/>
          <w:sz w:val="20"/>
          <w:szCs w:val="20"/>
        </w:rPr>
        <w:tab/>
        <w:t>Počet členov komisií určuje štatút komisií</w:t>
      </w:r>
      <w:r w:rsidRPr="00911B7F">
        <w:rPr>
          <w:rFonts w:ascii="Arial" w:eastAsia="Arial Unicode MS" w:hAnsi="Arial" w:cs="Arial"/>
          <w:b/>
          <w:i/>
          <w:color w:val="FF0000"/>
          <w:sz w:val="20"/>
          <w:szCs w:val="20"/>
        </w:rPr>
        <w:t xml:space="preserve"> </w:t>
      </w:r>
      <w:r w:rsidRPr="00911B7F">
        <w:rPr>
          <w:rFonts w:ascii="Arial" w:eastAsia="Arial Unicode MS" w:hAnsi="Arial" w:cs="Arial"/>
          <w:sz w:val="20"/>
          <w:szCs w:val="20"/>
        </w:rPr>
        <w:t>v súlade s ustanoveniami týchto stanov.</w:t>
      </w:r>
    </w:p>
    <w:p w14:paraId="03E1FD17" w14:textId="41D87853" w:rsidR="008B5741" w:rsidRPr="00911B7F" w:rsidRDefault="008B5741" w:rsidP="008B5741">
      <w:pPr>
        <w:autoSpaceDE w:val="0"/>
        <w:spacing w:after="0" w:line="240" w:lineRule="auto"/>
        <w:ind w:left="567" w:hanging="567"/>
        <w:jc w:val="both"/>
        <w:rPr>
          <w:rFonts w:ascii="Arial" w:eastAsia="Arial Unicode MS" w:hAnsi="Arial" w:cs="Arial"/>
          <w:b/>
          <w:i/>
          <w:color w:val="FF0000"/>
          <w:sz w:val="20"/>
          <w:szCs w:val="20"/>
        </w:rPr>
      </w:pPr>
      <w:r w:rsidRPr="00911B7F">
        <w:rPr>
          <w:rFonts w:ascii="Arial" w:eastAsia="Arial Unicode MS" w:hAnsi="Arial" w:cs="Arial"/>
          <w:sz w:val="20"/>
          <w:szCs w:val="20"/>
        </w:rPr>
        <w:t>6</w:t>
      </w:r>
      <w:r w:rsidRPr="00911B7F">
        <w:rPr>
          <w:rFonts w:ascii="Arial" w:eastAsia="Arial Unicode MS" w:hAnsi="Arial" w:cs="Arial"/>
          <w:color w:val="000000"/>
          <w:sz w:val="20"/>
          <w:szCs w:val="20"/>
        </w:rPr>
        <w:t>.</w:t>
      </w:r>
      <w:r w:rsidRPr="00911B7F">
        <w:rPr>
          <w:rFonts w:ascii="Arial" w:eastAsia="Arial Unicode MS" w:hAnsi="Arial" w:cs="Arial"/>
          <w:color w:val="000000"/>
          <w:sz w:val="20"/>
          <w:szCs w:val="20"/>
        </w:rPr>
        <w:tab/>
      </w:r>
      <w:r w:rsidRPr="00911B7F">
        <w:rPr>
          <w:rFonts w:ascii="Arial" w:eastAsia="Arial Unicode MS" w:hAnsi="Arial" w:cs="Arial"/>
          <w:sz w:val="20"/>
          <w:szCs w:val="20"/>
        </w:rPr>
        <w:t>Členom komisie môže byť iba plnoletá fyzická osoba, ktorá je bezúhonná a je členom SZH. Členov všetkých odborných komisií schvaľuje výkonný výbor na návrh predsedu konkrétnej komisie, pričom členov komisií musí predtým odporučiť aj príslušný KZH, do pôsobnosti ktorého navrhovaný člen komisie patrí, s výnimkou bodov 13. a 14. tohto článku stanov.</w:t>
      </w:r>
      <w:r w:rsidRPr="00911B7F">
        <w:rPr>
          <w:rFonts w:ascii="Arial" w:eastAsia="Arial Unicode MS" w:hAnsi="Arial" w:cs="Arial"/>
          <w:b/>
          <w:i/>
          <w:color w:val="FF0000"/>
          <w:sz w:val="20"/>
          <w:szCs w:val="20"/>
        </w:rPr>
        <w:t xml:space="preserve"> </w:t>
      </w:r>
      <w:r w:rsidRPr="00911B7F">
        <w:rPr>
          <w:rFonts w:ascii="Arial" w:eastAsia="Arial Unicode MS" w:hAnsi="Arial" w:cs="Arial"/>
          <w:sz w:val="20"/>
          <w:szCs w:val="20"/>
        </w:rPr>
        <w:t xml:space="preserve">Predseda komisie je povinný predložiť výkonnému výboru na schválenie za člena komisie každú osobu, ktorú odporučí KZH. </w:t>
      </w:r>
      <w:r w:rsidRPr="00911B7F">
        <w:rPr>
          <w:rFonts w:ascii="Arial" w:eastAsia="Arial Unicode MS" w:hAnsi="Arial" w:cs="Arial"/>
          <w:color w:val="000000"/>
          <w:sz w:val="20"/>
          <w:szCs w:val="20"/>
        </w:rPr>
        <w:t>Prezident je oprávnený menovať do každej komisie ďalšieho člena, avšak nie je povinný toto právo využiť.</w:t>
      </w:r>
    </w:p>
    <w:p w14:paraId="0FB70E03" w14:textId="2A7CBACC" w:rsidR="008B5741" w:rsidRPr="00911B7F" w:rsidRDefault="008B5741" w:rsidP="008B5741">
      <w:pPr>
        <w:tabs>
          <w:tab w:val="left" w:pos="567"/>
        </w:tabs>
        <w:autoSpaceDE w:val="0"/>
        <w:spacing w:after="0" w:line="240" w:lineRule="auto"/>
        <w:ind w:left="567" w:hanging="567"/>
        <w:jc w:val="both"/>
        <w:rPr>
          <w:rFonts w:ascii="Arial" w:eastAsia="Arial Unicode MS" w:hAnsi="Arial" w:cs="Arial"/>
          <w:sz w:val="20"/>
          <w:szCs w:val="20"/>
        </w:rPr>
      </w:pPr>
      <w:r w:rsidRPr="00911B7F">
        <w:rPr>
          <w:rFonts w:ascii="Arial" w:eastAsia="Arial Unicode MS" w:hAnsi="Arial" w:cs="Arial"/>
          <w:sz w:val="20"/>
          <w:szCs w:val="20"/>
        </w:rPr>
        <w:lastRenderedPageBreak/>
        <w:t>7.</w:t>
      </w:r>
      <w:r w:rsidRPr="00911B7F">
        <w:rPr>
          <w:rFonts w:ascii="Arial" w:eastAsia="Arial Unicode MS" w:hAnsi="Arial" w:cs="Arial"/>
          <w:sz w:val="20"/>
          <w:szCs w:val="20"/>
        </w:rPr>
        <w:tab/>
        <w:t xml:space="preserve">Výkonný výbor je oprávnený kedykoľvek odvolať ktoréhokoľvek člena komisie a namiesto neho vymenovať inú osobu za člena komisie po </w:t>
      </w:r>
      <w:proofErr w:type="spellStart"/>
      <w:r w:rsidRPr="00911B7F">
        <w:rPr>
          <w:rFonts w:ascii="Arial" w:eastAsia="Arial Unicode MS" w:hAnsi="Arial" w:cs="Arial"/>
          <w:sz w:val="20"/>
          <w:szCs w:val="20"/>
        </w:rPr>
        <w:t>prejednaní</w:t>
      </w:r>
      <w:proofErr w:type="spellEnd"/>
      <w:r w:rsidRPr="00911B7F">
        <w:rPr>
          <w:rFonts w:ascii="Arial" w:eastAsia="Arial Unicode MS" w:hAnsi="Arial" w:cs="Arial"/>
          <w:sz w:val="20"/>
          <w:szCs w:val="20"/>
        </w:rPr>
        <w:t xml:space="preserve"> v príslušnom KZH, ak tieto stanovy neurčujú inak (bod 14.28., čl. 6. stanov, bod 14. tohto článku stanov).</w:t>
      </w:r>
    </w:p>
    <w:p w14:paraId="7CA13478" w14:textId="10BAB7DB" w:rsidR="008B5741" w:rsidRPr="00911B7F" w:rsidRDefault="008B5741" w:rsidP="008B5741">
      <w:pPr>
        <w:autoSpaceDE w:val="0"/>
        <w:spacing w:after="0" w:line="240" w:lineRule="auto"/>
        <w:ind w:left="567" w:hanging="567"/>
        <w:jc w:val="both"/>
        <w:rPr>
          <w:rFonts w:ascii="Arial" w:eastAsia="Arial Unicode MS" w:hAnsi="Arial" w:cs="Arial"/>
          <w:color w:val="000000"/>
          <w:sz w:val="20"/>
          <w:szCs w:val="20"/>
        </w:rPr>
      </w:pPr>
      <w:r w:rsidRPr="00911B7F">
        <w:rPr>
          <w:rFonts w:ascii="Arial" w:eastAsia="Arial Unicode MS" w:hAnsi="Arial" w:cs="Arial"/>
          <w:sz w:val="20"/>
          <w:szCs w:val="20"/>
        </w:rPr>
        <w:t>8.</w:t>
      </w:r>
      <w:r w:rsidRPr="00911B7F">
        <w:rPr>
          <w:rFonts w:ascii="Arial" w:eastAsia="Arial Unicode MS" w:hAnsi="Arial" w:cs="Arial"/>
          <w:color w:val="000000"/>
          <w:sz w:val="20"/>
          <w:szCs w:val="20"/>
        </w:rPr>
        <w:t xml:space="preserve"> </w:t>
      </w:r>
      <w:r w:rsidRPr="00911B7F">
        <w:rPr>
          <w:rFonts w:ascii="Arial" w:eastAsia="Arial Unicode MS" w:hAnsi="Arial" w:cs="Arial"/>
          <w:color w:val="000000"/>
          <w:sz w:val="20"/>
          <w:szCs w:val="20"/>
        </w:rPr>
        <w:tab/>
        <w:t>Funkčné obdobie členov komisií  je štvorročné</w:t>
      </w:r>
      <w:r w:rsidR="00202928" w:rsidRPr="00911B7F">
        <w:rPr>
          <w:rFonts w:ascii="Arial" w:eastAsia="Arial Unicode MS" w:hAnsi="Arial" w:cs="Arial"/>
          <w:color w:val="000000"/>
          <w:sz w:val="20"/>
          <w:szCs w:val="20"/>
        </w:rPr>
        <w:t>, ak stanovy neurčia inak v osobitných prípadoch</w:t>
      </w:r>
      <w:r w:rsidRPr="00911B7F">
        <w:rPr>
          <w:rFonts w:ascii="Arial" w:eastAsia="Arial Unicode MS" w:hAnsi="Arial" w:cs="Arial"/>
          <w:color w:val="000000"/>
          <w:sz w:val="20"/>
          <w:szCs w:val="20"/>
        </w:rPr>
        <w:t xml:space="preserve"> a vždy kopíruje funkčné obdobie predsedu komisie. Funkčné obdobie začína plynúť dňom ustanovenia za člena komisie. Počet funkčných období členstva v komisiách nie je obmedzený. Pri akejkoľvek zmene členov komisií počas prebiehajúceho funkčného obdobia, ako aj v prípade vymenovania člena komisie podľa bodu </w:t>
      </w:r>
      <w:r w:rsidRPr="00911B7F">
        <w:rPr>
          <w:rFonts w:ascii="Arial" w:eastAsia="Arial Unicode MS" w:hAnsi="Arial" w:cs="Arial"/>
          <w:sz w:val="20"/>
          <w:szCs w:val="20"/>
        </w:rPr>
        <w:t>7.</w:t>
      </w:r>
      <w:r w:rsidRPr="00911B7F">
        <w:rPr>
          <w:rFonts w:ascii="Arial" w:eastAsia="Arial Unicode MS" w:hAnsi="Arial" w:cs="Arial"/>
          <w:color w:val="000000"/>
          <w:sz w:val="20"/>
          <w:szCs w:val="20"/>
        </w:rPr>
        <w:t xml:space="preserve"> tohto článku stanov, sa pokračuje vo funkčnom období predchodcov. </w:t>
      </w:r>
    </w:p>
    <w:p w14:paraId="4F66E650" w14:textId="76DA892E" w:rsidR="008B5741" w:rsidRPr="00911B7F" w:rsidRDefault="008B5741" w:rsidP="008B5741">
      <w:pPr>
        <w:autoSpaceDE w:val="0"/>
        <w:spacing w:after="0" w:line="240" w:lineRule="auto"/>
        <w:ind w:left="567" w:hanging="567"/>
        <w:jc w:val="both"/>
        <w:rPr>
          <w:rFonts w:ascii="Arial" w:eastAsia="Arial Unicode MS" w:hAnsi="Arial" w:cs="Arial"/>
          <w:color w:val="000000"/>
          <w:sz w:val="20"/>
          <w:szCs w:val="20"/>
        </w:rPr>
      </w:pPr>
      <w:r w:rsidRPr="00911B7F">
        <w:rPr>
          <w:rFonts w:ascii="Arial" w:eastAsia="Arial Unicode MS" w:hAnsi="Arial" w:cs="Arial"/>
          <w:sz w:val="20"/>
          <w:szCs w:val="20"/>
        </w:rPr>
        <w:t>9.</w:t>
      </w:r>
      <w:r w:rsidRPr="00911B7F">
        <w:rPr>
          <w:rFonts w:ascii="Arial" w:eastAsia="Arial Unicode MS" w:hAnsi="Arial" w:cs="Arial"/>
          <w:color w:val="000000"/>
          <w:sz w:val="20"/>
          <w:szCs w:val="20"/>
        </w:rPr>
        <w:tab/>
        <w:t xml:space="preserve">Za plnenie úloh a rozhodnutí zodpovedá predseda príslušnej komisie. Každá z komisií </w:t>
      </w:r>
      <w:r w:rsidRPr="00911B7F">
        <w:rPr>
          <w:rFonts w:ascii="Arial" w:eastAsia="Arial Unicode MS" w:hAnsi="Arial" w:cs="Arial"/>
          <w:bCs/>
          <w:color w:val="000000"/>
          <w:sz w:val="20"/>
          <w:szCs w:val="20"/>
        </w:rPr>
        <w:t xml:space="preserve">je schopná uznášať sa, ak je prítomná nadpolovičná väčšina jej členov. Komisie rozhodujú </w:t>
      </w:r>
      <w:r w:rsidRPr="00911B7F">
        <w:rPr>
          <w:rFonts w:ascii="Arial" w:eastAsia="Arial Unicode MS" w:hAnsi="Arial" w:cs="Arial"/>
          <w:color w:val="000000"/>
          <w:sz w:val="20"/>
          <w:szCs w:val="20"/>
        </w:rPr>
        <w:t xml:space="preserve">väčšinou hlasov prítomných členov, pričom každý člen, vrátane predsedu, má 1 hlas. </w:t>
      </w:r>
      <w:r w:rsidRPr="00911B7F">
        <w:rPr>
          <w:rFonts w:ascii="Arial" w:eastAsia="Arial Unicode MS" w:hAnsi="Arial" w:cs="Arial"/>
          <w:sz w:val="20"/>
          <w:szCs w:val="20"/>
        </w:rPr>
        <w:t>V prípade rovnosti hlasov rozhoduje hlas predsedu.</w:t>
      </w:r>
    </w:p>
    <w:p w14:paraId="399E7BAE" w14:textId="38CD9C21" w:rsidR="008B5741" w:rsidRPr="00911B7F" w:rsidRDefault="008B5741" w:rsidP="008B5741">
      <w:pPr>
        <w:tabs>
          <w:tab w:val="left" w:pos="567"/>
        </w:tabs>
        <w:autoSpaceDE w:val="0"/>
        <w:spacing w:after="0" w:line="240" w:lineRule="auto"/>
        <w:ind w:left="567" w:hanging="567"/>
        <w:jc w:val="both"/>
        <w:rPr>
          <w:rFonts w:ascii="Arial" w:eastAsia="Arial Unicode MS" w:hAnsi="Arial" w:cs="Arial"/>
          <w:color w:val="000000"/>
          <w:sz w:val="20"/>
          <w:szCs w:val="20"/>
        </w:rPr>
      </w:pPr>
      <w:r w:rsidRPr="00911B7F">
        <w:rPr>
          <w:rFonts w:ascii="Arial" w:eastAsia="Arial Unicode MS" w:hAnsi="Arial" w:cs="Arial"/>
          <w:sz w:val="20"/>
          <w:szCs w:val="20"/>
        </w:rPr>
        <w:t>10.</w:t>
      </w:r>
      <w:r w:rsidRPr="00911B7F">
        <w:rPr>
          <w:rFonts w:ascii="Arial" w:eastAsia="Arial Unicode MS" w:hAnsi="Arial" w:cs="Arial"/>
          <w:color w:val="000000"/>
          <w:sz w:val="20"/>
          <w:szCs w:val="20"/>
        </w:rPr>
        <w:tab/>
        <w:t xml:space="preserve">Komisie sa schádzajú podľa potreby v súlade s plnením svojich úloh. </w:t>
      </w:r>
    </w:p>
    <w:p w14:paraId="0FFB9C47" w14:textId="42EB5F8D" w:rsidR="008B5741" w:rsidRPr="00911B7F" w:rsidRDefault="008B5741" w:rsidP="008B5741">
      <w:pPr>
        <w:tabs>
          <w:tab w:val="left" w:pos="567"/>
        </w:tabs>
        <w:autoSpaceDE w:val="0"/>
        <w:spacing w:after="0" w:line="240" w:lineRule="auto"/>
        <w:ind w:left="567" w:hanging="567"/>
        <w:jc w:val="both"/>
        <w:rPr>
          <w:rFonts w:ascii="Arial" w:eastAsia="Arial Unicode MS" w:hAnsi="Arial" w:cs="Arial"/>
          <w:color w:val="000000"/>
          <w:sz w:val="20"/>
          <w:szCs w:val="20"/>
        </w:rPr>
      </w:pPr>
      <w:r w:rsidRPr="00911B7F">
        <w:rPr>
          <w:rFonts w:ascii="Arial" w:eastAsia="Arial Unicode MS" w:hAnsi="Arial" w:cs="Arial"/>
          <w:sz w:val="20"/>
          <w:szCs w:val="20"/>
        </w:rPr>
        <w:t>11</w:t>
      </w:r>
      <w:r w:rsidRPr="00911B7F">
        <w:rPr>
          <w:rFonts w:ascii="Arial" w:eastAsia="Arial Unicode MS" w:hAnsi="Arial" w:cs="Arial"/>
          <w:color w:val="000000"/>
          <w:sz w:val="20"/>
          <w:szCs w:val="20"/>
        </w:rPr>
        <w:t xml:space="preserve">. </w:t>
      </w:r>
      <w:r w:rsidRPr="00911B7F">
        <w:rPr>
          <w:rFonts w:ascii="Arial" w:eastAsia="Arial Unicode MS" w:hAnsi="Arial" w:cs="Arial"/>
          <w:color w:val="000000"/>
          <w:sz w:val="20"/>
          <w:szCs w:val="20"/>
        </w:rPr>
        <w:tab/>
        <w:t xml:space="preserve">Komisie majú právo, prostredníctvom svojich predsedov, predkladať návrhy a prezentovať svoje pripomienky týkajúce sa odborných činností SZH vymedzených ich štatútom, priamo pri prerokovaní uvedenej problematiky vo výkonnom výbore. </w:t>
      </w:r>
    </w:p>
    <w:p w14:paraId="42A71002" w14:textId="77777777" w:rsidR="008B5741" w:rsidRPr="00911B7F" w:rsidRDefault="008B5741" w:rsidP="008B5741">
      <w:pPr>
        <w:tabs>
          <w:tab w:val="left" w:pos="567"/>
        </w:tabs>
        <w:autoSpaceDE w:val="0"/>
        <w:spacing w:after="0" w:line="240" w:lineRule="auto"/>
        <w:ind w:left="567" w:hanging="567"/>
        <w:jc w:val="both"/>
        <w:rPr>
          <w:rFonts w:ascii="Arial" w:eastAsia="Arial Unicode MS" w:hAnsi="Arial" w:cs="Arial"/>
          <w:color w:val="000000"/>
          <w:sz w:val="20"/>
          <w:szCs w:val="20"/>
        </w:rPr>
      </w:pPr>
      <w:r w:rsidRPr="00911B7F">
        <w:rPr>
          <w:rFonts w:ascii="Arial" w:eastAsia="Arial Unicode MS" w:hAnsi="Arial" w:cs="Arial"/>
          <w:sz w:val="20"/>
          <w:szCs w:val="20"/>
        </w:rPr>
        <w:t>12.</w:t>
      </w:r>
      <w:r w:rsidRPr="00911B7F">
        <w:rPr>
          <w:rFonts w:ascii="Arial" w:eastAsia="Arial Unicode MS" w:hAnsi="Arial" w:cs="Arial"/>
          <w:color w:val="000000"/>
          <w:sz w:val="20"/>
          <w:szCs w:val="20"/>
        </w:rPr>
        <w:t xml:space="preserve"> </w:t>
      </w:r>
      <w:r w:rsidRPr="00911B7F">
        <w:rPr>
          <w:rFonts w:ascii="Arial" w:eastAsia="Arial Unicode MS" w:hAnsi="Arial" w:cs="Arial"/>
          <w:color w:val="000000"/>
          <w:sz w:val="20"/>
          <w:szCs w:val="20"/>
        </w:rPr>
        <w:tab/>
        <w:t>Komisie predkladajú každoročne správu o svojej činnosti výkonnému výboru.</w:t>
      </w:r>
    </w:p>
    <w:p w14:paraId="1E1DE9C1" w14:textId="51BE3BCA" w:rsidR="008B5741" w:rsidRPr="00911B7F" w:rsidRDefault="008B5741" w:rsidP="008B5741">
      <w:pPr>
        <w:tabs>
          <w:tab w:val="left" w:pos="720"/>
        </w:tabs>
        <w:autoSpaceDE w:val="0"/>
        <w:spacing w:after="0" w:line="240" w:lineRule="auto"/>
        <w:ind w:left="567" w:hanging="567"/>
        <w:jc w:val="both"/>
        <w:rPr>
          <w:rFonts w:ascii="Arial" w:eastAsia="Arial Unicode MS" w:hAnsi="Arial" w:cs="Arial"/>
          <w:color w:val="000000"/>
          <w:sz w:val="20"/>
          <w:szCs w:val="20"/>
        </w:rPr>
      </w:pPr>
      <w:r w:rsidRPr="00911B7F">
        <w:rPr>
          <w:rFonts w:ascii="Arial" w:eastAsia="Arial Unicode MS" w:hAnsi="Arial" w:cs="Arial"/>
          <w:sz w:val="20"/>
          <w:szCs w:val="20"/>
        </w:rPr>
        <w:t>13.</w:t>
      </w:r>
      <w:r w:rsidRPr="00911B7F">
        <w:rPr>
          <w:rFonts w:ascii="Arial" w:eastAsia="Arial Unicode MS" w:hAnsi="Arial" w:cs="Arial"/>
          <w:color w:val="000000"/>
          <w:sz w:val="20"/>
          <w:szCs w:val="20"/>
        </w:rPr>
        <w:tab/>
      </w:r>
      <w:r w:rsidRPr="00911B7F">
        <w:rPr>
          <w:rFonts w:ascii="Arial" w:eastAsia="Arial Unicode MS" w:hAnsi="Arial" w:cs="Arial"/>
          <w:sz w:val="20"/>
          <w:szCs w:val="20"/>
        </w:rPr>
        <w:t xml:space="preserve">Počet členov komisie krajských zväzov hádzanej je odvodený od počtu KZH, ktoré sú členmi SZH a 2 členovia, ktorí zastupujú majstrovský klub (mužský a ženský). Zástupcovia majstrovských klubov v komisii rotujú a ich mandát v komisii trvá od 1. septembra po skončení súťažného ročníka, keď sa stali aktuálnym majstrovským klubom do 31. augusta nasledujúceho kalendárneho roka. Každý KZH a majstrovský klub má v komisii iba jedného zástupcu. </w:t>
      </w:r>
    </w:p>
    <w:p w14:paraId="7C9D6075" w14:textId="0A088815" w:rsidR="008B5741" w:rsidRPr="00911B7F" w:rsidRDefault="008B5741" w:rsidP="008B5741">
      <w:pPr>
        <w:tabs>
          <w:tab w:val="left" w:pos="720"/>
        </w:tabs>
        <w:autoSpaceDE w:val="0"/>
        <w:spacing w:after="0" w:line="240" w:lineRule="auto"/>
        <w:ind w:left="567" w:hanging="567"/>
        <w:jc w:val="both"/>
        <w:rPr>
          <w:rFonts w:ascii="Arial" w:eastAsia="Arial Unicode MS" w:hAnsi="Arial" w:cs="Arial"/>
          <w:color w:val="000000"/>
          <w:sz w:val="20"/>
          <w:szCs w:val="20"/>
        </w:rPr>
      </w:pPr>
      <w:r w:rsidRPr="00911B7F">
        <w:rPr>
          <w:rFonts w:ascii="Arial" w:eastAsia="Arial Unicode MS" w:hAnsi="Arial" w:cs="Arial"/>
          <w:sz w:val="20"/>
          <w:szCs w:val="20"/>
        </w:rPr>
        <w:t>14.</w:t>
      </w:r>
      <w:r w:rsidRPr="00911B7F">
        <w:rPr>
          <w:rFonts w:ascii="Arial" w:eastAsia="Arial Unicode MS" w:hAnsi="Arial" w:cs="Arial"/>
          <w:color w:val="000000"/>
          <w:sz w:val="20"/>
          <w:szCs w:val="20"/>
        </w:rPr>
        <w:tab/>
        <w:t>KZH zastupuje v komisii krajských zväzov hádzanej štatutár KZH alebo ním splnomocnená osoba. Majstrovský klub zastupuje v komisii krajských zväzov hádzanej štatutár majstrovského klubu alebo ním splnomocnená osoba.</w:t>
      </w:r>
    </w:p>
    <w:p w14:paraId="3C8A766B" w14:textId="77777777" w:rsidR="008B5741" w:rsidRPr="00911B7F" w:rsidRDefault="008B5741" w:rsidP="008B5741">
      <w:pPr>
        <w:tabs>
          <w:tab w:val="left" w:pos="720"/>
        </w:tabs>
        <w:autoSpaceDE w:val="0"/>
        <w:spacing w:after="0" w:line="240" w:lineRule="auto"/>
        <w:ind w:left="709" w:hanging="709"/>
        <w:jc w:val="both"/>
        <w:rPr>
          <w:rFonts w:ascii="Arial" w:eastAsia="Arial Unicode MS" w:hAnsi="Arial" w:cs="Arial"/>
          <w:color w:val="000000"/>
          <w:sz w:val="20"/>
          <w:szCs w:val="20"/>
        </w:rPr>
      </w:pPr>
    </w:p>
    <w:p w14:paraId="26EDC1E9" w14:textId="77777777" w:rsidR="008B5741" w:rsidRPr="00911B7F" w:rsidRDefault="008B5741" w:rsidP="008B5741">
      <w:pPr>
        <w:tabs>
          <w:tab w:val="left" w:pos="567"/>
        </w:tabs>
        <w:autoSpaceDE w:val="0"/>
        <w:spacing w:after="0" w:line="240" w:lineRule="auto"/>
        <w:jc w:val="center"/>
        <w:rPr>
          <w:rFonts w:ascii="Arial" w:eastAsia="Arial Unicode MS" w:hAnsi="Arial" w:cs="Arial"/>
          <w:b/>
          <w:bCs/>
          <w:color w:val="000000"/>
          <w:sz w:val="20"/>
          <w:szCs w:val="20"/>
        </w:rPr>
      </w:pPr>
      <w:r w:rsidRPr="00911B7F">
        <w:rPr>
          <w:rFonts w:ascii="Arial" w:eastAsia="Arial Unicode MS" w:hAnsi="Arial" w:cs="Arial"/>
          <w:b/>
          <w:bCs/>
          <w:color w:val="000000"/>
          <w:sz w:val="20"/>
          <w:szCs w:val="20"/>
        </w:rPr>
        <w:t>Článok 10</w:t>
      </w:r>
    </w:p>
    <w:p w14:paraId="0A34D5B9" w14:textId="77777777" w:rsidR="008B5741" w:rsidRPr="00911B7F" w:rsidRDefault="008B5741" w:rsidP="008B5741">
      <w:pPr>
        <w:autoSpaceDE w:val="0"/>
        <w:spacing w:after="0" w:line="240" w:lineRule="auto"/>
        <w:jc w:val="center"/>
        <w:rPr>
          <w:rFonts w:ascii="Arial" w:eastAsia="Arial Unicode MS" w:hAnsi="Arial" w:cs="Arial"/>
          <w:bCs/>
          <w:color w:val="000000"/>
          <w:sz w:val="20"/>
          <w:szCs w:val="20"/>
        </w:rPr>
      </w:pPr>
      <w:r w:rsidRPr="00911B7F">
        <w:rPr>
          <w:rFonts w:ascii="Arial" w:eastAsia="Arial Unicode MS" w:hAnsi="Arial" w:cs="Arial"/>
          <w:b/>
          <w:bCs/>
          <w:color w:val="000000"/>
          <w:sz w:val="20"/>
          <w:szCs w:val="20"/>
        </w:rPr>
        <w:t>Disciplinárna komisia SZH</w:t>
      </w:r>
    </w:p>
    <w:p w14:paraId="27F7D806" w14:textId="21198600" w:rsidR="008B5741" w:rsidRPr="00911B7F" w:rsidRDefault="008B5741" w:rsidP="008B5741">
      <w:pPr>
        <w:autoSpaceDE w:val="0"/>
        <w:spacing w:after="0" w:line="240" w:lineRule="auto"/>
        <w:ind w:left="567" w:hanging="567"/>
        <w:jc w:val="both"/>
        <w:rPr>
          <w:rFonts w:ascii="Arial" w:eastAsia="Arial Unicode MS" w:hAnsi="Arial" w:cs="Arial"/>
          <w:bCs/>
          <w:color w:val="000000"/>
          <w:sz w:val="20"/>
          <w:szCs w:val="20"/>
        </w:rPr>
      </w:pPr>
      <w:r w:rsidRPr="00911B7F">
        <w:rPr>
          <w:rFonts w:ascii="Arial" w:eastAsia="Arial Unicode MS" w:hAnsi="Arial" w:cs="Arial"/>
          <w:bCs/>
          <w:color w:val="000000"/>
          <w:sz w:val="20"/>
          <w:szCs w:val="20"/>
        </w:rPr>
        <w:t>1.</w:t>
      </w:r>
      <w:r w:rsidRPr="00911B7F">
        <w:rPr>
          <w:rFonts w:ascii="Arial" w:eastAsia="Arial Unicode MS" w:hAnsi="Arial" w:cs="Arial"/>
          <w:bCs/>
          <w:color w:val="000000"/>
          <w:sz w:val="20"/>
          <w:szCs w:val="20"/>
        </w:rPr>
        <w:tab/>
        <w:t xml:space="preserve">Disciplinárna komisia je nezávislým orgánom SZH, ktorý ukladá sankcie a opatrenia za porušenie pravidiel súťaže, predpisov a rozhodnutí SZH. Disciplinárne konanie je táto komisia oprávnená viesť proti športovcovi, športovému odborníkovi, športovej organizácií alebo inej osobe, ktorá má príslušnosť k SZH. </w:t>
      </w:r>
    </w:p>
    <w:p w14:paraId="6A273266" w14:textId="050D3130" w:rsidR="008B5741" w:rsidRPr="00911B7F" w:rsidRDefault="008B5741" w:rsidP="008B5741">
      <w:pPr>
        <w:autoSpaceDE w:val="0"/>
        <w:spacing w:after="0" w:line="240" w:lineRule="auto"/>
        <w:ind w:left="567" w:hanging="567"/>
        <w:jc w:val="both"/>
        <w:rPr>
          <w:rFonts w:ascii="Arial" w:eastAsia="Arial Unicode MS" w:hAnsi="Arial" w:cs="Arial"/>
          <w:bCs/>
          <w:color w:val="000000"/>
          <w:sz w:val="20"/>
          <w:szCs w:val="20"/>
        </w:rPr>
      </w:pPr>
      <w:r w:rsidRPr="00911B7F">
        <w:rPr>
          <w:rFonts w:ascii="Arial" w:eastAsia="Arial Unicode MS" w:hAnsi="Arial" w:cs="Arial"/>
          <w:bCs/>
          <w:color w:val="000000"/>
          <w:sz w:val="20"/>
          <w:szCs w:val="20"/>
        </w:rPr>
        <w:t>2.</w:t>
      </w:r>
      <w:r w:rsidRPr="00911B7F">
        <w:rPr>
          <w:rFonts w:ascii="Arial" w:eastAsia="Arial Unicode MS" w:hAnsi="Arial" w:cs="Arial"/>
          <w:bCs/>
          <w:color w:val="000000"/>
          <w:sz w:val="20"/>
          <w:szCs w:val="20"/>
        </w:rPr>
        <w:tab/>
        <w:t xml:space="preserve">Disciplinárna komisia  vykonáva svoju pôsobnosť v súlade s pravidlami súťaže, predpismi SZH, medzinárodnými športovými pravidlami IHF a EHF a predpismi a rozhodnutiami pri dodržiavaní zásad spravodlivého procesu. Disciplinárna komisia dbá na to, aby v rozhodovaní o skutkovo a právne zhodných prípadoch alebo podobných prípadoch nevznikali neodôvodnené rozdiely. </w:t>
      </w:r>
    </w:p>
    <w:p w14:paraId="7CC5532F" w14:textId="01989401" w:rsidR="008B5741" w:rsidRPr="00911B7F" w:rsidRDefault="008B5741" w:rsidP="008B5741">
      <w:pPr>
        <w:autoSpaceDE w:val="0"/>
        <w:spacing w:after="0" w:line="240" w:lineRule="auto"/>
        <w:ind w:left="567" w:hanging="567"/>
        <w:jc w:val="both"/>
        <w:rPr>
          <w:rFonts w:ascii="Arial" w:eastAsia="Arial Unicode MS" w:hAnsi="Arial" w:cs="Arial"/>
          <w:bCs/>
          <w:color w:val="000000"/>
          <w:sz w:val="20"/>
          <w:szCs w:val="20"/>
        </w:rPr>
      </w:pPr>
      <w:r w:rsidRPr="00911B7F">
        <w:rPr>
          <w:rFonts w:ascii="Arial" w:eastAsia="Arial Unicode MS" w:hAnsi="Arial" w:cs="Arial"/>
          <w:bCs/>
          <w:color w:val="000000"/>
          <w:sz w:val="20"/>
          <w:szCs w:val="20"/>
        </w:rPr>
        <w:t>3.</w:t>
      </w:r>
      <w:r w:rsidRPr="00911B7F">
        <w:rPr>
          <w:rFonts w:ascii="Arial" w:eastAsia="Arial Unicode MS" w:hAnsi="Arial" w:cs="Arial"/>
          <w:bCs/>
          <w:color w:val="000000"/>
          <w:sz w:val="20"/>
          <w:szCs w:val="20"/>
        </w:rPr>
        <w:tab/>
        <w:t xml:space="preserve">Disciplinárna komisia má predsedu, podpredsedu a minimálne jedného člena, najviac však päť členov podľa pravidiel uvedených ďalej. </w:t>
      </w:r>
      <w:r w:rsidRPr="00911B7F">
        <w:rPr>
          <w:rFonts w:ascii="Arial" w:eastAsia="Arial Unicode MS" w:hAnsi="Arial" w:cs="Arial"/>
          <w:bCs/>
          <w:color w:val="000000"/>
          <w:sz w:val="20"/>
          <w:szCs w:val="20"/>
          <w:shd w:val="clear" w:color="auto" w:fill="FFFFFF"/>
        </w:rPr>
        <w:t xml:space="preserve">Predsedu a podpredsedu disciplinárnej komisie volí konferencia. Ostatní členovia disciplinárnej komisie sú schvaľovaní výkonným výborom na základe návrhu príslušného KZH a to tak, že každý KZH je oprávnený  navrhnúť do disciplinárnej komisii jedného zástupcu. KZH, do pôsobnosti ktorého patrí zvolený predseda a/alebo zvolený podpredseda disciplinárnej komisie, už svojich zástupcov nenavrhujú. V prípade, že predseda a podpredseda disciplinárnej komisie majú príslušnosť k tomu istému KZH,  disciplinárna komisia môže mať najviac 5 ďalších členov. Ak KZH nenavrhne žiadneho zástupcu, počet členov disciplinárnej komisie sa takto automaticky zníži, nesmie byť však nižší ako traja, vrátane predsedu a podpredsedu. </w:t>
      </w:r>
    </w:p>
    <w:p w14:paraId="39153400" w14:textId="6655C143" w:rsidR="008B5741" w:rsidRPr="00911B7F" w:rsidRDefault="008B5741" w:rsidP="008B5741">
      <w:pPr>
        <w:autoSpaceDE w:val="0"/>
        <w:spacing w:after="0" w:line="240" w:lineRule="auto"/>
        <w:ind w:left="567" w:hanging="567"/>
        <w:jc w:val="both"/>
        <w:rPr>
          <w:rFonts w:ascii="Arial" w:eastAsia="Arial Unicode MS" w:hAnsi="Arial" w:cs="Arial"/>
          <w:bCs/>
          <w:color w:val="000000"/>
          <w:sz w:val="20"/>
          <w:szCs w:val="20"/>
        </w:rPr>
      </w:pPr>
      <w:r w:rsidRPr="00911B7F">
        <w:rPr>
          <w:rFonts w:ascii="Arial" w:eastAsia="Arial Unicode MS" w:hAnsi="Arial" w:cs="Arial"/>
          <w:bCs/>
          <w:color w:val="000000"/>
          <w:sz w:val="20"/>
          <w:szCs w:val="20"/>
        </w:rPr>
        <w:t>4.</w:t>
      </w:r>
      <w:r w:rsidRPr="00911B7F">
        <w:rPr>
          <w:rFonts w:ascii="Arial" w:eastAsia="Arial Unicode MS" w:hAnsi="Arial" w:cs="Arial"/>
          <w:bCs/>
          <w:color w:val="000000"/>
          <w:sz w:val="20"/>
          <w:szCs w:val="20"/>
        </w:rPr>
        <w:tab/>
        <w:t>Členovia disciplinárnej komisie musia spĺňať podmienky podľa čl. 5, bodu 3. stanov.</w:t>
      </w:r>
    </w:p>
    <w:p w14:paraId="7D78BCA3" w14:textId="006CEF1F" w:rsidR="008B5741" w:rsidRPr="00911B7F" w:rsidRDefault="008B5741" w:rsidP="008B5741">
      <w:pPr>
        <w:autoSpaceDE w:val="0"/>
        <w:spacing w:after="0" w:line="240" w:lineRule="auto"/>
        <w:ind w:left="567" w:hanging="567"/>
        <w:jc w:val="both"/>
        <w:rPr>
          <w:rFonts w:ascii="Arial" w:eastAsia="Arial Unicode MS" w:hAnsi="Arial" w:cs="Arial"/>
          <w:bCs/>
          <w:color w:val="000000"/>
          <w:sz w:val="20"/>
          <w:szCs w:val="20"/>
        </w:rPr>
      </w:pPr>
      <w:r w:rsidRPr="00911B7F">
        <w:rPr>
          <w:rFonts w:ascii="Arial" w:eastAsia="Arial Unicode MS" w:hAnsi="Arial" w:cs="Arial"/>
          <w:bCs/>
          <w:color w:val="000000"/>
          <w:sz w:val="20"/>
          <w:szCs w:val="20"/>
        </w:rPr>
        <w:t>5.</w:t>
      </w:r>
      <w:r w:rsidRPr="00911B7F">
        <w:rPr>
          <w:rFonts w:ascii="Arial" w:eastAsia="Arial Unicode MS" w:hAnsi="Arial" w:cs="Arial"/>
          <w:bCs/>
          <w:color w:val="000000"/>
          <w:sz w:val="20"/>
          <w:szCs w:val="20"/>
        </w:rPr>
        <w:tab/>
        <w:t>Funkčné obdobie predsedu, podpredsedu a členov disciplinárnej komisie je štvorročné</w:t>
      </w:r>
      <w:r w:rsidR="00202928" w:rsidRPr="00911B7F">
        <w:rPr>
          <w:rFonts w:ascii="Arial" w:eastAsia="Arial Unicode MS" w:hAnsi="Arial" w:cs="Arial"/>
          <w:bCs/>
          <w:color w:val="000000"/>
          <w:sz w:val="20"/>
          <w:szCs w:val="20"/>
        </w:rPr>
        <w:t>, ak stanovy neurčia inak v osobitných prípadoch</w:t>
      </w:r>
      <w:r w:rsidRPr="00911B7F">
        <w:rPr>
          <w:rFonts w:ascii="Arial" w:eastAsia="Arial Unicode MS" w:hAnsi="Arial" w:cs="Arial"/>
          <w:bCs/>
          <w:color w:val="000000"/>
          <w:sz w:val="20"/>
          <w:szCs w:val="20"/>
        </w:rPr>
        <w:t xml:space="preserve">. </w:t>
      </w:r>
    </w:p>
    <w:p w14:paraId="1BE9B4D9" w14:textId="23E0C955" w:rsidR="008B5741" w:rsidRPr="00911B7F" w:rsidRDefault="008B5741" w:rsidP="008B5741">
      <w:pPr>
        <w:autoSpaceDE w:val="0"/>
        <w:spacing w:after="0" w:line="240" w:lineRule="auto"/>
        <w:ind w:left="567" w:hanging="567"/>
        <w:jc w:val="both"/>
        <w:rPr>
          <w:rFonts w:ascii="Arial" w:eastAsia="Arial Unicode MS" w:hAnsi="Arial" w:cs="Arial"/>
          <w:bCs/>
          <w:color w:val="000000"/>
          <w:sz w:val="20"/>
          <w:szCs w:val="20"/>
        </w:rPr>
      </w:pPr>
      <w:r w:rsidRPr="00911B7F">
        <w:rPr>
          <w:rFonts w:ascii="Arial" w:eastAsia="Arial Unicode MS" w:hAnsi="Arial" w:cs="Arial"/>
          <w:bCs/>
          <w:color w:val="000000"/>
          <w:sz w:val="20"/>
          <w:szCs w:val="20"/>
        </w:rPr>
        <w:t>6.</w:t>
      </w:r>
      <w:r w:rsidRPr="00911B7F">
        <w:rPr>
          <w:rFonts w:ascii="Arial" w:eastAsia="Arial Unicode MS" w:hAnsi="Arial" w:cs="Arial"/>
          <w:bCs/>
          <w:color w:val="000000"/>
          <w:sz w:val="20"/>
          <w:szCs w:val="20"/>
        </w:rPr>
        <w:tab/>
        <w:t>Status, právomoci a konanie disciplinárnej komisie upravuje disciplinárny poriadok SZH.</w:t>
      </w:r>
    </w:p>
    <w:p w14:paraId="6FCBB794" w14:textId="77777777" w:rsidR="008B5741" w:rsidRPr="00911B7F" w:rsidRDefault="008B5741" w:rsidP="00683192">
      <w:pPr>
        <w:autoSpaceDE w:val="0"/>
        <w:spacing w:after="0" w:line="240" w:lineRule="auto"/>
        <w:rPr>
          <w:rFonts w:ascii="Arial" w:eastAsia="Arial Unicode MS" w:hAnsi="Arial" w:cs="Arial"/>
          <w:bCs/>
          <w:color w:val="000000"/>
          <w:sz w:val="20"/>
          <w:szCs w:val="20"/>
        </w:rPr>
      </w:pPr>
    </w:p>
    <w:p w14:paraId="754EA54B" w14:textId="77777777" w:rsidR="008B5741" w:rsidRPr="00911B7F" w:rsidRDefault="008B5741" w:rsidP="008B5741">
      <w:pPr>
        <w:tabs>
          <w:tab w:val="left" w:pos="720"/>
        </w:tabs>
        <w:autoSpaceDE w:val="0"/>
        <w:spacing w:after="0" w:line="240" w:lineRule="auto"/>
        <w:jc w:val="center"/>
        <w:rPr>
          <w:rFonts w:ascii="Arial" w:eastAsia="Arial Unicode MS" w:hAnsi="Arial" w:cs="Arial"/>
          <w:b/>
          <w:bCs/>
          <w:color w:val="000000"/>
          <w:sz w:val="20"/>
          <w:szCs w:val="20"/>
        </w:rPr>
      </w:pPr>
      <w:r w:rsidRPr="00911B7F">
        <w:rPr>
          <w:rFonts w:ascii="Arial" w:eastAsia="Arial Unicode MS" w:hAnsi="Arial" w:cs="Arial"/>
          <w:b/>
          <w:bCs/>
          <w:color w:val="000000"/>
          <w:sz w:val="20"/>
          <w:szCs w:val="20"/>
        </w:rPr>
        <w:t>Článok 11</w:t>
      </w:r>
    </w:p>
    <w:p w14:paraId="65282A40" w14:textId="77777777" w:rsidR="008B5741" w:rsidRPr="00911B7F" w:rsidRDefault="008B5741" w:rsidP="008B5741">
      <w:pPr>
        <w:autoSpaceDE w:val="0"/>
        <w:spacing w:after="0" w:line="240" w:lineRule="auto"/>
        <w:jc w:val="center"/>
        <w:rPr>
          <w:rFonts w:ascii="Arial" w:eastAsia="Arial Unicode MS" w:hAnsi="Arial" w:cs="Arial"/>
          <w:color w:val="000000"/>
          <w:sz w:val="20"/>
          <w:szCs w:val="20"/>
        </w:rPr>
      </w:pPr>
      <w:r w:rsidRPr="00911B7F">
        <w:rPr>
          <w:rFonts w:ascii="Arial" w:eastAsia="Arial Unicode MS" w:hAnsi="Arial" w:cs="Arial"/>
          <w:b/>
          <w:bCs/>
          <w:color w:val="000000"/>
          <w:sz w:val="20"/>
          <w:szCs w:val="20"/>
        </w:rPr>
        <w:t>Kontrolná komisia SZH</w:t>
      </w:r>
    </w:p>
    <w:p w14:paraId="50E9CAC4" w14:textId="151D7AA8" w:rsidR="008B5741" w:rsidRPr="00911B7F" w:rsidRDefault="008B5741" w:rsidP="008B5741">
      <w:pPr>
        <w:tabs>
          <w:tab w:val="left" w:pos="567"/>
        </w:tabs>
        <w:autoSpaceDE w:val="0"/>
        <w:spacing w:after="0" w:line="240" w:lineRule="auto"/>
        <w:ind w:left="567" w:hanging="567"/>
        <w:jc w:val="both"/>
        <w:rPr>
          <w:rFonts w:ascii="Arial" w:eastAsia="Arial Unicode MS" w:hAnsi="Arial" w:cs="Arial"/>
          <w:color w:val="000000"/>
          <w:sz w:val="20"/>
          <w:szCs w:val="20"/>
        </w:rPr>
      </w:pPr>
      <w:r w:rsidRPr="00911B7F">
        <w:rPr>
          <w:rFonts w:ascii="Arial" w:eastAsia="Arial Unicode MS" w:hAnsi="Arial" w:cs="Arial"/>
          <w:color w:val="000000"/>
          <w:sz w:val="20"/>
          <w:szCs w:val="20"/>
        </w:rPr>
        <w:t>1.</w:t>
      </w:r>
      <w:r w:rsidRPr="00911B7F">
        <w:rPr>
          <w:rFonts w:ascii="Arial" w:eastAsia="Arial Unicode MS" w:hAnsi="Arial" w:cs="Arial"/>
          <w:color w:val="000000"/>
          <w:sz w:val="20"/>
          <w:szCs w:val="20"/>
        </w:rPr>
        <w:tab/>
        <w:t xml:space="preserve">Kontrolná komisia je nezávislý kontrolný orgán SZH a za svoju činnosť zodpovedá konferencii. </w:t>
      </w:r>
    </w:p>
    <w:p w14:paraId="3414A229" w14:textId="6CDDEA43" w:rsidR="008B5741" w:rsidRPr="00911B7F" w:rsidRDefault="008B5741" w:rsidP="008B5741">
      <w:pPr>
        <w:tabs>
          <w:tab w:val="left" w:pos="567"/>
        </w:tabs>
        <w:autoSpaceDE w:val="0"/>
        <w:spacing w:after="0" w:line="240" w:lineRule="auto"/>
        <w:ind w:left="567" w:hanging="567"/>
        <w:jc w:val="both"/>
        <w:rPr>
          <w:rFonts w:ascii="Arial" w:eastAsia="Arial Unicode MS" w:hAnsi="Arial" w:cs="Arial"/>
          <w:color w:val="000000"/>
          <w:sz w:val="20"/>
          <w:szCs w:val="20"/>
        </w:rPr>
      </w:pPr>
      <w:r w:rsidRPr="00911B7F">
        <w:rPr>
          <w:rFonts w:ascii="Arial" w:eastAsia="Arial Unicode MS" w:hAnsi="Arial" w:cs="Arial"/>
          <w:color w:val="000000"/>
          <w:sz w:val="20"/>
          <w:szCs w:val="20"/>
        </w:rPr>
        <w:t>2.</w:t>
      </w:r>
      <w:r w:rsidRPr="00911B7F">
        <w:rPr>
          <w:rFonts w:ascii="Arial" w:eastAsia="Arial Unicode MS" w:hAnsi="Arial" w:cs="Arial"/>
          <w:color w:val="000000"/>
          <w:sz w:val="20"/>
          <w:szCs w:val="20"/>
        </w:rPr>
        <w:tab/>
        <w:t>Kontrolná komisia má predsedu, podpredsedu a minimálne 1 člena. Predsedu, podpredsedu ako aj členov tejto komisie volí a odvoláva konferencia. Konferencia je oprávnená rozhodnúť o zvýšení počtu členov tejto komisie. Funkčné obdobie predsedu, podpredsedu a členov kontrolnej komisie je päťročné</w:t>
      </w:r>
      <w:r w:rsidR="00202928" w:rsidRPr="00911B7F">
        <w:rPr>
          <w:rFonts w:ascii="Arial" w:eastAsia="Arial Unicode MS" w:hAnsi="Arial" w:cs="Arial"/>
          <w:color w:val="000000"/>
          <w:sz w:val="20"/>
          <w:szCs w:val="20"/>
        </w:rPr>
        <w:t>, ak stanovy neurčia inak v osobitných prípadoch,</w:t>
      </w:r>
      <w:r w:rsidRPr="00911B7F">
        <w:rPr>
          <w:rFonts w:ascii="Arial" w:eastAsia="Arial Unicode MS" w:hAnsi="Arial" w:cs="Arial"/>
          <w:color w:val="000000"/>
          <w:sz w:val="20"/>
          <w:szCs w:val="20"/>
        </w:rPr>
        <w:t xml:space="preserve"> a začína plynúť dňom ich zvolenia konferenciou.</w:t>
      </w:r>
    </w:p>
    <w:p w14:paraId="169DDA63" w14:textId="604A0A1D" w:rsidR="008B5741" w:rsidRPr="00922FD1" w:rsidRDefault="008B5741" w:rsidP="008B5741">
      <w:pPr>
        <w:tabs>
          <w:tab w:val="left" w:pos="567"/>
        </w:tabs>
        <w:autoSpaceDE w:val="0"/>
        <w:spacing w:after="0" w:line="240" w:lineRule="auto"/>
        <w:ind w:left="567" w:hanging="567"/>
        <w:jc w:val="both"/>
        <w:rPr>
          <w:rFonts w:ascii="Arial" w:eastAsia="Arial Unicode MS" w:hAnsi="Arial" w:cs="Arial"/>
          <w:color w:val="000000"/>
          <w:sz w:val="20"/>
          <w:szCs w:val="20"/>
        </w:rPr>
      </w:pPr>
      <w:r w:rsidRPr="00911B7F">
        <w:rPr>
          <w:rFonts w:ascii="Arial" w:eastAsia="Arial Unicode MS" w:hAnsi="Arial" w:cs="Arial"/>
          <w:color w:val="000000"/>
          <w:sz w:val="20"/>
          <w:szCs w:val="20"/>
        </w:rPr>
        <w:lastRenderedPageBreak/>
        <w:t>3.</w:t>
      </w:r>
      <w:r w:rsidRPr="00911B7F">
        <w:rPr>
          <w:rFonts w:ascii="Arial" w:eastAsia="Arial Unicode MS" w:hAnsi="Arial" w:cs="Arial"/>
          <w:color w:val="000000"/>
          <w:sz w:val="20"/>
          <w:szCs w:val="20"/>
        </w:rPr>
        <w:tab/>
        <w:t>Kontrolná komisia sleduje a kontroluje dodržiavanie stanov SZH, ostatných predpisov SZH a uznesení konferencie orgánmi SZH a kontroluje hospodárenie SZH. Kontrolná komisia upozorňuje orgány SZH na nedostatky a navrhuje opatrenia na ich odstránenie. Kontrolná komisia zároveň pôsobí ako pomocný orgán kontrolóra pri plnení jeho funkcie podľa osobitného predpisu</w:t>
      </w:r>
      <w:r w:rsidRPr="00922FD1">
        <w:rPr>
          <w:rStyle w:val="Odkaznapoznmkupodiarou6"/>
          <w:rFonts w:ascii="Arial" w:eastAsia="Arial Unicode MS" w:hAnsi="Arial" w:cs="Arial"/>
          <w:color w:val="000000"/>
          <w:sz w:val="20"/>
          <w:szCs w:val="20"/>
        </w:rPr>
        <w:footnoteReference w:id="28"/>
      </w:r>
      <w:r w:rsidRPr="00922FD1">
        <w:rPr>
          <w:rFonts w:ascii="Arial" w:eastAsia="Arial Unicode MS" w:hAnsi="Arial" w:cs="Arial"/>
          <w:color w:val="000000"/>
          <w:sz w:val="20"/>
          <w:szCs w:val="20"/>
        </w:rPr>
        <w:t>.</w:t>
      </w:r>
    </w:p>
    <w:p w14:paraId="40CFB320" w14:textId="157DB784" w:rsidR="008B5741" w:rsidRPr="00922FD1" w:rsidRDefault="008B5741" w:rsidP="008B5741">
      <w:pPr>
        <w:tabs>
          <w:tab w:val="left" w:pos="567"/>
        </w:tabs>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4.</w:t>
      </w:r>
      <w:r w:rsidRPr="00922FD1">
        <w:rPr>
          <w:rFonts w:ascii="Arial" w:eastAsia="Arial Unicode MS" w:hAnsi="Arial" w:cs="Arial"/>
          <w:color w:val="000000"/>
          <w:sz w:val="20"/>
          <w:szCs w:val="20"/>
        </w:rPr>
        <w:tab/>
        <w:t>Predseda kontrolnej komisie alebo ním poverený člen kontrolnej komisie je oprávnený zúčastňovať sa zasadnutí výkonného výboru ako aj komisií.</w:t>
      </w:r>
    </w:p>
    <w:p w14:paraId="7B179E13" w14:textId="5D3E7A84" w:rsidR="008B5741" w:rsidRPr="00922FD1" w:rsidRDefault="008B5741" w:rsidP="008B5741">
      <w:pPr>
        <w:tabs>
          <w:tab w:val="left" w:pos="567"/>
        </w:tabs>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5.</w:t>
      </w:r>
      <w:r w:rsidRPr="00922FD1">
        <w:rPr>
          <w:rFonts w:ascii="Arial" w:eastAsia="Arial Unicode MS" w:hAnsi="Arial" w:cs="Arial"/>
          <w:color w:val="000000"/>
          <w:sz w:val="20"/>
          <w:szCs w:val="20"/>
        </w:rPr>
        <w:tab/>
        <w:t>Pre efektívne plnenie úloh je kontrolná komisia oprávnená požadovať informácie, vyjadrenia, posudky a stanoviská od funkcionárov SZH, orgánov SZH, členov orgánov SZH, členov SZH, ako aj zamestnancov SZH.</w:t>
      </w:r>
    </w:p>
    <w:p w14:paraId="06DC31E8" w14:textId="40EF04BA" w:rsidR="00747FBE" w:rsidRPr="00922FD1" w:rsidRDefault="008B5741" w:rsidP="00747FBE">
      <w:pPr>
        <w:tabs>
          <w:tab w:val="left" w:pos="567"/>
          <w:tab w:val="left" w:pos="1134"/>
        </w:tabs>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6.</w:t>
      </w:r>
      <w:r w:rsidRPr="00922FD1">
        <w:rPr>
          <w:rFonts w:ascii="Arial" w:eastAsia="Arial Unicode MS" w:hAnsi="Arial" w:cs="Arial"/>
          <w:color w:val="000000"/>
          <w:sz w:val="20"/>
          <w:szCs w:val="20"/>
        </w:rPr>
        <w:tab/>
        <w:t>Kontrolná komisia má právo nazerať do účtovných dokladov, zmlúv a iných dokumentov, vrátane zápisníc, uznesení a všetkých ostatných materiálov zo zasadnutí orgánov SZH.</w:t>
      </w:r>
    </w:p>
    <w:p w14:paraId="40B86673" w14:textId="1DB51B16" w:rsidR="008B5741" w:rsidRPr="00922FD1" w:rsidRDefault="008B5741" w:rsidP="00747FBE">
      <w:pPr>
        <w:tabs>
          <w:tab w:val="left" w:pos="567"/>
          <w:tab w:val="left" w:pos="1134"/>
        </w:tabs>
        <w:autoSpaceDE w:val="0"/>
        <w:spacing w:after="0" w:line="240" w:lineRule="auto"/>
        <w:ind w:left="567" w:hanging="567"/>
        <w:jc w:val="both"/>
        <w:rPr>
          <w:rFonts w:ascii="Arial" w:eastAsia="Arial Unicode MS" w:hAnsi="Arial" w:cs="Arial"/>
          <w:sz w:val="20"/>
          <w:szCs w:val="20"/>
        </w:rPr>
      </w:pPr>
      <w:r w:rsidRPr="00922FD1">
        <w:rPr>
          <w:rFonts w:ascii="Arial" w:eastAsia="Arial Unicode MS" w:hAnsi="Arial" w:cs="Arial"/>
          <w:color w:val="000000"/>
          <w:sz w:val="20"/>
          <w:szCs w:val="20"/>
        </w:rPr>
        <w:t>7.</w:t>
      </w:r>
      <w:r w:rsidRPr="00922FD1">
        <w:rPr>
          <w:rFonts w:ascii="Arial" w:eastAsia="Arial Unicode MS" w:hAnsi="Arial" w:cs="Arial"/>
          <w:color w:val="000000"/>
          <w:sz w:val="20"/>
          <w:szCs w:val="20"/>
        </w:rPr>
        <w:tab/>
        <w:t xml:space="preserve">Zasadnutia kontrolnej komisie zvoláva jej predseda podľa potreby najmenej raz za štvrťrok. Kontrolná komisia je uznášaniaschopná, ak je prítomná nadpolovičná väčšina jej členov a rozhoduje väčšinou hlasov prítomných členov, pričom každý člen, vrátane predsedu a podpredsedu, má 1 hlas. V prípade rovnosti hlasov rozhoduje hlas predsedu kontrolnej komisie. </w:t>
      </w:r>
      <w:r w:rsidRPr="00922FD1">
        <w:rPr>
          <w:rFonts w:ascii="Arial" w:eastAsia="Arial Unicode MS" w:hAnsi="Arial" w:cs="Arial"/>
          <w:sz w:val="20"/>
          <w:szCs w:val="20"/>
        </w:rPr>
        <w:t>Zo  zasadnutia komisie sa vyhotovuje zápisnica, ktorá okrem programu zasadnutia a popisu priebehu zasadnutia obsahuje prijaté rozhodnutia, pokyny a upozornenia, vrátane popisu hlasovania. Prílohou zápisnice je vždy prezenčná listina.</w:t>
      </w:r>
    </w:p>
    <w:p w14:paraId="7D3F2ABB" w14:textId="2E785841" w:rsidR="008B5741" w:rsidRPr="00922FD1" w:rsidRDefault="008B5741" w:rsidP="008B5741">
      <w:pPr>
        <w:tabs>
          <w:tab w:val="left" w:pos="567"/>
        </w:tabs>
        <w:autoSpaceDE w:val="0"/>
        <w:spacing w:after="0" w:line="240" w:lineRule="auto"/>
        <w:ind w:left="567" w:hanging="567"/>
        <w:jc w:val="both"/>
        <w:rPr>
          <w:rFonts w:ascii="Arial" w:eastAsia="Arial Unicode MS" w:hAnsi="Arial" w:cs="Arial"/>
          <w:b/>
          <w:sz w:val="20"/>
          <w:szCs w:val="20"/>
        </w:rPr>
      </w:pPr>
      <w:r w:rsidRPr="00922FD1">
        <w:rPr>
          <w:rFonts w:ascii="Arial" w:eastAsia="Arial Unicode MS" w:hAnsi="Arial" w:cs="Arial"/>
          <w:sz w:val="20"/>
          <w:szCs w:val="20"/>
        </w:rPr>
        <w:t>8.</w:t>
      </w:r>
      <w:r w:rsidRPr="00922FD1">
        <w:rPr>
          <w:rFonts w:ascii="Arial" w:eastAsia="Arial Unicode MS" w:hAnsi="Arial" w:cs="Arial"/>
          <w:sz w:val="20"/>
          <w:szCs w:val="20"/>
        </w:rPr>
        <w:tab/>
        <w:t>Výkon funkcie člena kontrolnej komisie, predsedu a podpredsedu kontrolnej komisie je nezlučiteľný s výkonom funkcie člena v iných orgánov SZH.</w:t>
      </w:r>
    </w:p>
    <w:p w14:paraId="7B5749C8" w14:textId="77777777" w:rsidR="008B5741" w:rsidRPr="00922FD1" w:rsidRDefault="008B5741" w:rsidP="008B5741">
      <w:pPr>
        <w:tabs>
          <w:tab w:val="left" w:pos="567"/>
        </w:tabs>
        <w:autoSpaceDE w:val="0"/>
        <w:spacing w:after="0" w:line="240" w:lineRule="auto"/>
        <w:jc w:val="both"/>
        <w:rPr>
          <w:rFonts w:ascii="Arial" w:eastAsia="Arial Unicode MS" w:hAnsi="Arial" w:cs="Arial"/>
          <w:sz w:val="20"/>
          <w:szCs w:val="20"/>
        </w:rPr>
      </w:pPr>
      <w:r w:rsidRPr="00922FD1">
        <w:rPr>
          <w:rFonts w:ascii="Arial" w:eastAsia="Arial Unicode MS" w:hAnsi="Arial" w:cs="Arial"/>
          <w:b/>
          <w:sz w:val="20"/>
          <w:szCs w:val="20"/>
        </w:rPr>
        <w:tab/>
        <w:t>Kontrolór:</w:t>
      </w:r>
    </w:p>
    <w:p w14:paraId="5EB6759D" w14:textId="61ADFC7D" w:rsidR="008B5741" w:rsidRPr="00922FD1" w:rsidRDefault="008B5741" w:rsidP="008B5741">
      <w:pPr>
        <w:autoSpaceDE w:val="0"/>
        <w:spacing w:after="0" w:line="240" w:lineRule="auto"/>
        <w:ind w:left="567" w:hanging="567"/>
        <w:jc w:val="both"/>
        <w:rPr>
          <w:rFonts w:ascii="Arial" w:eastAsia="Arial Unicode MS" w:hAnsi="Arial" w:cs="Arial"/>
          <w:sz w:val="20"/>
          <w:szCs w:val="20"/>
        </w:rPr>
      </w:pPr>
      <w:r w:rsidRPr="00922FD1">
        <w:rPr>
          <w:rFonts w:ascii="Arial" w:eastAsia="Arial Unicode MS" w:hAnsi="Arial" w:cs="Arial"/>
          <w:sz w:val="20"/>
          <w:szCs w:val="20"/>
        </w:rPr>
        <w:t>9.</w:t>
      </w:r>
      <w:r w:rsidRPr="00922FD1">
        <w:rPr>
          <w:rFonts w:ascii="Arial" w:eastAsia="Arial Unicode MS" w:hAnsi="Arial" w:cs="Arial"/>
          <w:sz w:val="20"/>
          <w:szCs w:val="20"/>
        </w:rPr>
        <w:tab/>
      </w:r>
      <w:r w:rsidRPr="00922FD1">
        <w:rPr>
          <w:rFonts w:ascii="Arial" w:eastAsia="Arial Unicode MS" w:hAnsi="Arial" w:cs="Arial"/>
          <w:color w:val="000000"/>
          <w:sz w:val="20"/>
          <w:szCs w:val="20"/>
        </w:rPr>
        <w:t>Funkciu kontrolóra podľa osobitného predpisu</w:t>
      </w:r>
      <w:r w:rsidRPr="00922FD1">
        <w:rPr>
          <w:rStyle w:val="Odkaznapoznmkupodiarou3"/>
          <w:rFonts w:ascii="Arial" w:eastAsia="Arial Unicode MS" w:hAnsi="Arial" w:cs="Arial"/>
          <w:color w:val="000000"/>
          <w:sz w:val="20"/>
          <w:szCs w:val="20"/>
        </w:rPr>
        <w:footnoteReference w:id="29"/>
      </w:r>
      <w:r w:rsidRPr="00922FD1">
        <w:rPr>
          <w:rFonts w:ascii="Arial" w:eastAsia="Arial Unicode MS" w:hAnsi="Arial" w:cs="Arial"/>
          <w:color w:val="000000"/>
          <w:sz w:val="20"/>
          <w:szCs w:val="20"/>
        </w:rPr>
        <w:t xml:space="preserve"> vykonáva predseda kontrolnej komisie a je najvyšším kontrolným orgánom SZH. Kontrolór musí spĺňať podmienky na výkon funkcie ustanovené osobitným predpisom</w:t>
      </w:r>
      <w:r w:rsidRPr="00922FD1">
        <w:rPr>
          <w:rStyle w:val="Odkaznapoznmkupodiarou6"/>
          <w:rFonts w:ascii="Arial" w:eastAsia="Arial Unicode MS" w:hAnsi="Arial" w:cs="Arial"/>
          <w:color w:val="000000"/>
          <w:sz w:val="20"/>
          <w:szCs w:val="20"/>
        </w:rPr>
        <w:footnoteReference w:id="30"/>
      </w:r>
      <w:r w:rsidRPr="00922FD1">
        <w:rPr>
          <w:rFonts w:ascii="Arial" w:eastAsia="Arial Unicode MS" w:hAnsi="Arial" w:cs="Arial"/>
          <w:color w:val="000000"/>
          <w:sz w:val="20"/>
          <w:szCs w:val="20"/>
        </w:rPr>
        <w:t>. SZH je povinný zriadiť a obsadiť funkciu kontrolóra podľa osobitného predpisu</w:t>
      </w:r>
      <w:r w:rsidRPr="00922FD1">
        <w:rPr>
          <w:rFonts w:ascii="Arial" w:eastAsia="Arial Unicode MS" w:hAnsi="Arial" w:cs="Arial"/>
          <w:color w:val="000000"/>
          <w:sz w:val="20"/>
          <w:szCs w:val="20"/>
          <w:vertAlign w:val="superscript"/>
        </w:rPr>
        <w:t>32</w:t>
      </w:r>
      <w:r w:rsidRPr="00922FD1">
        <w:rPr>
          <w:rFonts w:ascii="Arial" w:eastAsia="Arial Unicode MS" w:hAnsi="Arial" w:cs="Arial"/>
          <w:color w:val="000000"/>
          <w:sz w:val="20"/>
          <w:szCs w:val="20"/>
        </w:rPr>
        <w:t>, ak má dve bezprostredne po sebe nasledujúce účtovné obdobia príjem prostriedkov zo štátneho rozpočtu presahujúci 50.000 EUR ročne, a to najneskôr do 30. júna nasledujúceho roka.</w:t>
      </w:r>
    </w:p>
    <w:p w14:paraId="18CB00E6" w14:textId="04772DDC" w:rsidR="008B5741" w:rsidRPr="00922FD1" w:rsidRDefault="008B5741" w:rsidP="008B5741">
      <w:pPr>
        <w:tabs>
          <w:tab w:val="left" w:pos="720"/>
        </w:tabs>
        <w:autoSpaceDE w:val="0"/>
        <w:spacing w:after="0" w:line="240" w:lineRule="auto"/>
        <w:ind w:left="567" w:hanging="567"/>
        <w:jc w:val="both"/>
        <w:rPr>
          <w:rFonts w:ascii="Arial" w:eastAsia="Arial Unicode MS" w:hAnsi="Arial" w:cs="Arial"/>
          <w:sz w:val="20"/>
          <w:szCs w:val="20"/>
        </w:rPr>
      </w:pPr>
      <w:r w:rsidRPr="00922FD1">
        <w:rPr>
          <w:rFonts w:ascii="Arial" w:eastAsia="Arial Unicode MS" w:hAnsi="Arial" w:cs="Arial"/>
          <w:sz w:val="20"/>
          <w:szCs w:val="20"/>
        </w:rPr>
        <w:t>10.</w:t>
      </w:r>
      <w:r w:rsidRPr="00922FD1">
        <w:rPr>
          <w:rFonts w:ascii="Arial" w:eastAsia="Arial Unicode MS" w:hAnsi="Arial" w:cs="Arial"/>
          <w:sz w:val="20"/>
          <w:szCs w:val="20"/>
        </w:rPr>
        <w:tab/>
        <w:t>Funkcia kontrolóra podľa osobitného predpisu zaniká, ak:</w:t>
      </w:r>
    </w:p>
    <w:p w14:paraId="3EEE2A82" w14:textId="25A86634" w:rsidR="008B5741" w:rsidRPr="00922FD1" w:rsidRDefault="008B5741" w:rsidP="008B5741">
      <w:pPr>
        <w:tabs>
          <w:tab w:val="left" w:pos="1134"/>
        </w:tabs>
        <w:autoSpaceDE w:val="0"/>
        <w:spacing w:after="0" w:line="240" w:lineRule="auto"/>
        <w:ind w:left="1134" w:hanging="567"/>
        <w:jc w:val="both"/>
        <w:rPr>
          <w:rFonts w:ascii="Arial" w:eastAsia="Arial Unicode MS" w:hAnsi="Arial" w:cs="Arial"/>
          <w:sz w:val="20"/>
          <w:szCs w:val="20"/>
        </w:rPr>
      </w:pPr>
      <w:r w:rsidRPr="00922FD1">
        <w:rPr>
          <w:rFonts w:ascii="Arial" w:eastAsia="Arial Unicode MS" w:hAnsi="Arial" w:cs="Arial"/>
          <w:sz w:val="20"/>
          <w:szCs w:val="20"/>
        </w:rPr>
        <w:t>10.1.</w:t>
      </w:r>
      <w:r w:rsidRPr="00922FD1">
        <w:rPr>
          <w:rFonts w:ascii="Arial" w:eastAsia="Arial Unicode MS" w:hAnsi="Arial" w:cs="Arial"/>
          <w:sz w:val="20"/>
          <w:szCs w:val="20"/>
        </w:rPr>
        <w:tab/>
        <w:t>prestane spĺňať podmienky pre výkon funkcie určené v osobitnom predpise</w:t>
      </w:r>
      <w:r w:rsidRPr="00922FD1">
        <w:rPr>
          <w:rFonts w:ascii="Arial" w:eastAsia="Arial Unicode MS" w:hAnsi="Arial" w:cs="Arial"/>
          <w:sz w:val="20"/>
          <w:szCs w:val="20"/>
          <w:vertAlign w:val="superscript"/>
        </w:rPr>
        <w:t>32</w:t>
      </w:r>
      <w:r w:rsidRPr="00922FD1">
        <w:rPr>
          <w:rFonts w:ascii="Arial" w:eastAsia="Arial Unicode MS" w:hAnsi="Arial" w:cs="Arial"/>
          <w:sz w:val="20"/>
          <w:szCs w:val="20"/>
        </w:rPr>
        <w:t>,</w:t>
      </w:r>
    </w:p>
    <w:p w14:paraId="51E1847C" w14:textId="77777777" w:rsidR="008B5741" w:rsidRPr="00922FD1" w:rsidRDefault="008B5741" w:rsidP="008B5741">
      <w:pPr>
        <w:tabs>
          <w:tab w:val="left" w:pos="1134"/>
        </w:tabs>
        <w:autoSpaceDE w:val="0"/>
        <w:spacing w:after="0" w:line="240" w:lineRule="auto"/>
        <w:ind w:left="1134" w:hanging="567"/>
        <w:jc w:val="both"/>
        <w:rPr>
          <w:rFonts w:ascii="Arial" w:eastAsia="Arial Unicode MS" w:hAnsi="Arial" w:cs="Arial"/>
          <w:sz w:val="20"/>
          <w:szCs w:val="20"/>
        </w:rPr>
      </w:pPr>
      <w:r w:rsidRPr="00922FD1">
        <w:rPr>
          <w:rFonts w:ascii="Arial" w:eastAsia="Arial Unicode MS" w:hAnsi="Arial" w:cs="Arial"/>
          <w:sz w:val="20"/>
          <w:szCs w:val="20"/>
        </w:rPr>
        <w:t>10.2.</w:t>
      </w:r>
      <w:r w:rsidRPr="00922FD1">
        <w:rPr>
          <w:rFonts w:ascii="Arial" w:eastAsia="Arial Unicode MS" w:hAnsi="Arial" w:cs="Arial"/>
          <w:sz w:val="20"/>
          <w:szCs w:val="20"/>
        </w:rPr>
        <w:tab/>
        <w:t>nepreukáže odbornú spôsobilosť podľa osobitného predpisu</w:t>
      </w:r>
      <w:r w:rsidRPr="00922FD1">
        <w:rPr>
          <w:rFonts w:ascii="Arial" w:eastAsia="Arial Unicode MS" w:hAnsi="Arial" w:cs="Arial"/>
          <w:sz w:val="20"/>
          <w:szCs w:val="20"/>
          <w:vertAlign w:val="superscript"/>
        </w:rPr>
        <w:t>32</w:t>
      </w:r>
      <w:r w:rsidRPr="00922FD1">
        <w:rPr>
          <w:rFonts w:ascii="Arial" w:eastAsia="Arial Unicode MS" w:hAnsi="Arial" w:cs="Arial"/>
          <w:sz w:val="20"/>
          <w:szCs w:val="20"/>
        </w:rPr>
        <w:t>,</w:t>
      </w:r>
    </w:p>
    <w:p w14:paraId="53A458EB" w14:textId="26423C6C" w:rsidR="008B5741" w:rsidRPr="00922FD1" w:rsidRDefault="008B5741" w:rsidP="008B5741">
      <w:pPr>
        <w:tabs>
          <w:tab w:val="left" w:pos="1134"/>
        </w:tabs>
        <w:autoSpaceDE w:val="0"/>
        <w:spacing w:after="0" w:line="240" w:lineRule="auto"/>
        <w:ind w:left="1134" w:hanging="567"/>
        <w:jc w:val="both"/>
        <w:rPr>
          <w:rFonts w:ascii="Arial" w:eastAsia="Arial Unicode MS" w:hAnsi="Arial" w:cs="Arial"/>
          <w:sz w:val="20"/>
          <w:szCs w:val="20"/>
        </w:rPr>
      </w:pPr>
      <w:r w:rsidRPr="00922FD1">
        <w:rPr>
          <w:rFonts w:ascii="Arial" w:eastAsia="Arial Unicode MS" w:hAnsi="Arial" w:cs="Arial"/>
          <w:sz w:val="20"/>
          <w:szCs w:val="20"/>
        </w:rPr>
        <w:t>10.3.</w:t>
      </w:r>
      <w:r w:rsidRPr="00922FD1">
        <w:rPr>
          <w:rFonts w:ascii="Arial" w:eastAsia="Arial Unicode MS" w:hAnsi="Arial" w:cs="Arial"/>
          <w:sz w:val="20"/>
          <w:szCs w:val="20"/>
        </w:rPr>
        <w:tab/>
        <w:t>o tom rozhodne disciplinárny orgán z dôvodu závažného porušenia povinnosti kontrolóra,</w:t>
      </w:r>
    </w:p>
    <w:p w14:paraId="62F42156" w14:textId="770D9567" w:rsidR="008B5741" w:rsidRPr="00922FD1" w:rsidRDefault="008B5741" w:rsidP="008B5741">
      <w:pPr>
        <w:tabs>
          <w:tab w:val="left" w:pos="1134"/>
        </w:tabs>
        <w:autoSpaceDE w:val="0"/>
        <w:spacing w:after="0" w:line="240" w:lineRule="auto"/>
        <w:ind w:left="1134" w:hanging="567"/>
        <w:jc w:val="both"/>
        <w:rPr>
          <w:rFonts w:ascii="Arial" w:eastAsia="Arial Unicode MS" w:hAnsi="Arial" w:cs="Arial"/>
          <w:sz w:val="20"/>
          <w:szCs w:val="20"/>
        </w:rPr>
      </w:pPr>
      <w:r w:rsidRPr="00922FD1">
        <w:rPr>
          <w:rFonts w:ascii="Arial" w:eastAsia="Arial Unicode MS" w:hAnsi="Arial" w:cs="Arial"/>
          <w:sz w:val="20"/>
          <w:szCs w:val="20"/>
        </w:rPr>
        <w:t>10.4.</w:t>
      </w:r>
      <w:r w:rsidRPr="00922FD1">
        <w:rPr>
          <w:rFonts w:ascii="Arial" w:eastAsia="Arial Unicode MS" w:hAnsi="Arial" w:cs="Arial"/>
          <w:sz w:val="20"/>
          <w:szCs w:val="20"/>
        </w:rPr>
        <w:tab/>
        <w:t>ho odvolá konferencia, a to 2/3 väčšinou hlasov všetkých delegátov s právom hlasovať, pričom musí byť uvedený dôvod odvolania.</w:t>
      </w:r>
    </w:p>
    <w:p w14:paraId="4AAFC4A5" w14:textId="2886476C" w:rsidR="008B5741" w:rsidRPr="00922FD1" w:rsidRDefault="008B5741" w:rsidP="008B5741">
      <w:pPr>
        <w:tabs>
          <w:tab w:val="left" w:pos="567"/>
        </w:tabs>
        <w:autoSpaceDE w:val="0"/>
        <w:spacing w:after="0" w:line="240" w:lineRule="auto"/>
        <w:ind w:left="567" w:hanging="567"/>
        <w:jc w:val="both"/>
        <w:rPr>
          <w:rFonts w:ascii="Arial" w:eastAsia="Arial Unicode MS" w:hAnsi="Arial" w:cs="Arial"/>
          <w:sz w:val="20"/>
          <w:szCs w:val="20"/>
        </w:rPr>
      </w:pPr>
      <w:r w:rsidRPr="00922FD1">
        <w:rPr>
          <w:rFonts w:ascii="Arial" w:eastAsia="Arial Unicode MS" w:hAnsi="Arial" w:cs="Arial"/>
          <w:sz w:val="20"/>
          <w:szCs w:val="20"/>
        </w:rPr>
        <w:t>11.</w:t>
      </w:r>
      <w:r w:rsidRPr="00922FD1">
        <w:rPr>
          <w:rFonts w:ascii="Arial" w:eastAsia="Arial Unicode MS" w:hAnsi="Arial" w:cs="Arial"/>
          <w:sz w:val="20"/>
          <w:szCs w:val="20"/>
        </w:rPr>
        <w:tab/>
        <w:t>Predseda kontrolnej komisie pri výkone funkcie kontrolóra podľa osobitného predpisu</w:t>
      </w:r>
      <w:r w:rsidRPr="00922FD1">
        <w:rPr>
          <w:rFonts w:ascii="Arial" w:eastAsia="Arial Unicode MS" w:hAnsi="Arial" w:cs="Arial"/>
          <w:sz w:val="20"/>
          <w:szCs w:val="20"/>
          <w:vertAlign w:val="superscript"/>
        </w:rPr>
        <w:t>32</w:t>
      </w:r>
      <w:r w:rsidRPr="00922FD1">
        <w:rPr>
          <w:rFonts w:ascii="Arial" w:eastAsia="Arial Unicode MS" w:hAnsi="Arial" w:cs="Arial"/>
          <w:sz w:val="20"/>
          <w:szCs w:val="20"/>
        </w:rPr>
        <w:t xml:space="preserve"> postupuje tak, aby sa predchádzalo závažnému porušovaniu povinnosti vyplývajúcich z právnych predpisov, predpisov a rozhodnutí SZH a na jeho základe uloženým sankciám, opatreniam a iným negatívnym dôsledkom pre SZH a osoby s príslušnosťou k SZH. Na ten účel kontrolór vykonáva konzultačnú činnosť a poradenskú činnosť pre orgány SZH a orgány jej členov.</w:t>
      </w:r>
    </w:p>
    <w:p w14:paraId="5417D711" w14:textId="5A6A14EA" w:rsidR="008B5741" w:rsidRPr="00922FD1" w:rsidRDefault="008B5741" w:rsidP="008B5741">
      <w:pPr>
        <w:tabs>
          <w:tab w:val="left" w:pos="567"/>
        </w:tabs>
        <w:autoSpaceDE w:val="0"/>
        <w:spacing w:after="0" w:line="240" w:lineRule="auto"/>
        <w:ind w:left="567" w:hanging="567"/>
        <w:jc w:val="both"/>
        <w:rPr>
          <w:rFonts w:ascii="Arial" w:eastAsia="Arial Unicode MS" w:hAnsi="Arial" w:cs="Arial"/>
          <w:sz w:val="20"/>
          <w:szCs w:val="20"/>
        </w:rPr>
      </w:pPr>
      <w:r w:rsidRPr="00922FD1">
        <w:rPr>
          <w:rFonts w:ascii="Arial" w:eastAsia="Arial Unicode MS" w:hAnsi="Arial" w:cs="Arial"/>
          <w:sz w:val="20"/>
          <w:szCs w:val="20"/>
        </w:rPr>
        <w:t>12.</w:t>
      </w:r>
      <w:r w:rsidRPr="00922FD1">
        <w:rPr>
          <w:rFonts w:ascii="Arial" w:eastAsia="Arial Unicode MS" w:hAnsi="Arial" w:cs="Arial"/>
          <w:sz w:val="20"/>
          <w:szCs w:val="20"/>
        </w:rPr>
        <w:tab/>
        <w:t>Kontrolór priebežne vykonáva kontrolnú činnosť zameranú najmä na:</w:t>
      </w:r>
    </w:p>
    <w:p w14:paraId="31A27AF2" w14:textId="5489D38B" w:rsidR="008B5741" w:rsidRPr="00922FD1" w:rsidRDefault="008B5741" w:rsidP="008B5741">
      <w:pPr>
        <w:tabs>
          <w:tab w:val="left" w:pos="567"/>
          <w:tab w:val="left" w:pos="1134"/>
        </w:tabs>
        <w:autoSpaceDE w:val="0"/>
        <w:spacing w:after="0" w:line="240" w:lineRule="auto"/>
        <w:ind w:left="567" w:hanging="567"/>
        <w:jc w:val="both"/>
        <w:rPr>
          <w:rFonts w:ascii="Arial" w:eastAsia="Arial Unicode MS" w:hAnsi="Arial" w:cs="Arial"/>
          <w:sz w:val="20"/>
          <w:szCs w:val="20"/>
        </w:rPr>
      </w:pPr>
      <w:r w:rsidRPr="00922FD1">
        <w:rPr>
          <w:rFonts w:ascii="Arial" w:eastAsia="Arial Unicode MS" w:hAnsi="Arial" w:cs="Arial"/>
          <w:sz w:val="20"/>
          <w:szCs w:val="20"/>
        </w:rPr>
        <w:tab/>
        <w:t>12.1.</w:t>
      </w:r>
      <w:r w:rsidRPr="00922FD1">
        <w:rPr>
          <w:rFonts w:ascii="Arial" w:eastAsia="Arial Unicode MS" w:hAnsi="Arial" w:cs="Arial"/>
          <w:sz w:val="20"/>
          <w:szCs w:val="20"/>
        </w:rPr>
        <w:tab/>
        <w:t>hospodárnosť, efektívnosť, účinnosť a účelnosť použitia verejných prostriedkov,</w:t>
      </w:r>
    </w:p>
    <w:p w14:paraId="4153729A" w14:textId="46855F27" w:rsidR="008B5741" w:rsidRPr="00922FD1" w:rsidRDefault="008B5741" w:rsidP="008B5741">
      <w:pPr>
        <w:tabs>
          <w:tab w:val="left" w:pos="567"/>
          <w:tab w:val="left" w:pos="1134"/>
        </w:tabs>
        <w:autoSpaceDE w:val="0"/>
        <w:spacing w:after="0" w:line="240" w:lineRule="auto"/>
        <w:ind w:left="567" w:hanging="567"/>
        <w:jc w:val="both"/>
        <w:rPr>
          <w:rFonts w:ascii="Arial" w:eastAsia="Arial Unicode MS" w:hAnsi="Arial" w:cs="Arial"/>
          <w:sz w:val="20"/>
          <w:szCs w:val="20"/>
        </w:rPr>
      </w:pPr>
      <w:r w:rsidRPr="00922FD1">
        <w:rPr>
          <w:rFonts w:ascii="Arial" w:eastAsia="Arial Unicode MS" w:hAnsi="Arial" w:cs="Arial"/>
          <w:sz w:val="20"/>
          <w:szCs w:val="20"/>
        </w:rPr>
        <w:tab/>
        <w:t>12.2.</w:t>
      </w:r>
      <w:r w:rsidRPr="00922FD1">
        <w:rPr>
          <w:rFonts w:ascii="Arial" w:eastAsia="Arial Unicode MS" w:hAnsi="Arial" w:cs="Arial"/>
          <w:sz w:val="20"/>
          <w:szCs w:val="20"/>
        </w:rPr>
        <w:tab/>
        <w:t>dodržiavanie právnych predpisov a</w:t>
      </w:r>
    </w:p>
    <w:p w14:paraId="39604BDF" w14:textId="77777777" w:rsidR="008B5741" w:rsidRPr="00922FD1" w:rsidRDefault="008B5741" w:rsidP="008B5741">
      <w:pPr>
        <w:tabs>
          <w:tab w:val="left" w:pos="567"/>
          <w:tab w:val="left" w:pos="1134"/>
        </w:tabs>
        <w:autoSpaceDE w:val="0"/>
        <w:spacing w:after="0" w:line="240" w:lineRule="auto"/>
        <w:ind w:left="567" w:hanging="567"/>
        <w:jc w:val="both"/>
        <w:rPr>
          <w:rFonts w:ascii="Arial" w:eastAsia="Arial Unicode MS" w:hAnsi="Arial" w:cs="Arial"/>
          <w:sz w:val="20"/>
          <w:szCs w:val="20"/>
        </w:rPr>
      </w:pPr>
      <w:r w:rsidRPr="00922FD1">
        <w:rPr>
          <w:rFonts w:ascii="Arial" w:eastAsia="Arial Unicode MS" w:hAnsi="Arial" w:cs="Arial"/>
          <w:sz w:val="20"/>
          <w:szCs w:val="20"/>
        </w:rPr>
        <w:tab/>
        <w:t>12.3.</w:t>
      </w:r>
      <w:r w:rsidRPr="00922FD1">
        <w:rPr>
          <w:rFonts w:ascii="Arial" w:eastAsia="Arial Unicode MS" w:hAnsi="Arial" w:cs="Arial"/>
          <w:sz w:val="20"/>
          <w:szCs w:val="20"/>
        </w:rPr>
        <w:tab/>
        <w:t>dodržiavanie predpisov a rozhodnutí SZH</w:t>
      </w:r>
    </w:p>
    <w:p w14:paraId="3E4B8041" w14:textId="77777777" w:rsidR="008B5741" w:rsidRPr="00922FD1" w:rsidRDefault="008B5741" w:rsidP="008B5741">
      <w:pPr>
        <w:tabs>
          <w:tab w:val="left" w:pos="567"/>
        </w:tabs>
        <w:autoSpaceDE w:val="0"/>
        <w:spacing w:after="0" w:line="240" w:lineRule="auto"/>
        <w:ind w:left="567" w:hanging="567"/>
        <w:jc w:val="both"/>
        <w:rPr>
          <w:rFonts w:ascii="Arial" w:eastAsia="Arial Unicode MS" w:hAnsi="Arial" w:cs="Arial"/>
          <w:sz w:val="20"/>
          <w:szCs w:val="20"/>
        </w:rPr>
      </w:pPr>
      <w:r w:rsidRPr="00922FD1">
        <w:rPr>
          <w:rFonts w:ascii="Arial" w:eastAsia="Arial Unicode MS" w:hAnsi="Arial" w:cs="Arial"/>
          <w:sz w:val="20"/>
          <w:szCs w:val="20"/>
        </w:rPr>
        <w:tab/>
        <w:t>kontrolór tiež:</w:t>
      </w:r>
    </w:p>
    <w:p w14:paraId="71841A12" w14:textId="77777777" w:rsidR="008B5741" w:rsidRPr="00922FD1" w:rsidRDefault="008B5741" w:rsidP="008B5741">
      <w:pPr>
        <w:tabs>
          <w:tab w:val="left" w:pos="567"/>
          <w:tab w:val="left" w:pos="1134"/>
        </w:tabs>
        <w:autoSpaceDE w:val="0"/>
        <w:spacing w:after="0" w:line="240" w:lineRule="auto"/>
        <w:ind w:left="1134" w:hanging="1134"/>
        <w:jc w:val="both"/>
        <w:rPr>
          <w:rFonts w:ascii="Arial" w:eastAsia="Arial Unicode MS" w:hAnsi="Arial" w:cs="Arial"/>
          <w:sz w:val="20"/>
          <w:szCs w:val="20"/>
        </w:rPr>
      </w:pPr>
      <w:r w:rsidRPr="00922FD1">
        <w:rPr>
          <w:rFonts w:ascii="Arial" w:eastAsia="Arial Unicode MS" w:hAnsi="Arial" w:cs="Arial"/>
          <w:sz w:val="20"/>
          <w:szCs w:val="20"/>
        </w:rPr>
        <w:tab/>
        <w:t>12.4.</w:t>
      </w:r>
      <w:r w:rsidRPr="00922FD1">
        <w:rPr>
          <w:rFonts w:ascii="Arial" w:eastAsia="Arial Unicode MS" w:hAnsi="Arial" w:cs="Arial"/>
          <w:sz w:val="20"/>
          <w:szCs w:val="20"/>
        </w:rPr>
        <w:tab/>
        <w:t>vykonáva priebežnú kontrolu zápisníc zo zasadnutí konferencie a ich riadneho zverejňovania,</w:t>
      </w:r>
    </w:p>
    <w:p w14:paraId="73E92A49" w14:textId="2292C953" w:rsidR="008B5741" w:rsidRPr="00922FD1" w:rsidRDefault="008B5741" w:rsidP="008B5741">
      <w:pPr>
        <w:tabs>
          <w:tab w:val="left" w:pos="567"/>
          <w:tab w:val="left" w:pos="1134"/>
        </w:tabs>
        <w:autoSpaceDE w:val="0"/>
        <w:spacing w:after="0" w:line="240" w:lineRule="auto"/>
        <w:ind w:left="1134" w:hanging="1134"/>
        <w:jc w:val="both"/>
        <w:rPr>
          <w:rFonts w:ascii="Arial" w:eastAsia="Arial Unicode MS" w:hAnsi="Arial" w:cs="Arial"/>
          <w:sz w:val="20"/>
          <w:szCs w:val="20"/>
        </w:rPr>
      </w:pPr>
      <w:r w:rsidRPr="00922FD1">
        <w:rPr>
          <w:rFonts w:ascii="Arial" w:eastAsia="Arial Unicode MS" w:hAnsi="Arial" w:cs="Arial"/>
          <w:sz w:val="20"/>
          <w:szCs w:val="20"/>
        </w:rPr>
        <w:tab/>
        <w:t>12.5.</w:t>
      </w:r>
      <w:r w:rsidRPr="00922FD1">
        <w:rPr>
          <w:rFonts w:ascii="Arial" w:eastAsia="Arial Unicode MS" w:hAnsi="Arial" w:cs="Arial"/>
          <w:sz w:val="20"/>
          <w:szCs w:val="20"/>
        </w:rPr>
        <w:tab/>
        <w:t>upozorňuje prezidenta na nesúlad povinne zverejňovaných údajov a údajov v zdrojovej evidencii,</w:t>
      </w:r>
    </w:p>
    <w:p w14:paraId="53081533" w14:textId="77777777" w:rsidR="008B5741" w:rsidRPr="00922FD1" w:rsidRDefault="008B5741" w:rsidP="008B5741">
      <w:pPr>
        <w:tabs>
          <w:tab w:val="left" w:pos="567"/>
          <w:tab w:val="left" w:pos="1134"/>
        </w:tabs>
        <w:autoSpaceDE w:val="0"/>
        <w:spacing w:after="0" w:line="240" w:lineRule="auto"/>
        <w:ind w:left="1134" w:hanging="1134"/>
        <w:jc w:val="both"/>
        <w:rPr>
          <w:rFonts w:ascii="Arial" w:eastAsia="Arial Unicode MS" w:hAnsi="Arial" w:cs="Arial"/>
          <w:sz w:val="20"/>
          <w:szCs w:val="20"/>
        </w:rPr>
      </w:pPr>
      <w:r w:rsidRPr="00922FD1">
        <w:rPr>
          <w:rFonts w:ascii="Arial" w:eastAsia="Arial Unicode MS" w:hAnsi="Arial" w:cs="Arial"/>
          <w:sz w:val="20"/>
          <w:szCs w:val="20"/>
        </w:rPr>
        <w:tab/>
        <w:t>12.6.</w:t>
      </w:r>
      <w:r w:rsidRPr="00922FD1">
        <w:rPr>
          <w:rFonts w:ascii="Arial" w:eastAsia="Arial Unicode MS" w:hAnsi="Arial" w:cs="Arial"/>
          <w:sz w:val="20"/>
          <w:szCs w:val="20"/>
        </w:rPr>
        <w:tab/>
        <w:t>upozorňuje prezidenta, konferenciu a výkonný výbor na zistené nedostatky a odporúča im postup, ktorý je v súlade s právnym poriadkom a predpismi SZH, pri zistení závažného nedostatku navrhuje preventívne a nápravné opatrenia a určuje lehotu na jeho odstránenie,</w:t>
      </w:r>
    </w:p>
    <w:p w14:paraId="782227E8" w14:textId="77777777" w:rsidR="008B5741" w:rsidRPr="00922FD1" w:rsidRDefault="008B5741" w:rsidP="008B5741">
      <w:pPr>
        <w:tabs>
          <w:tab w:val="left" w:pos="567"/>
          <w:tab w:val="left" w:pos="1134"/>
        </w:tabs>
        <w:autoSpaceDE w:val="0"/>
        <w:spacing w:after="0" w:line="240" w:lineRule="auto"/>
        <w:ind w:left="1134" w:hanging="1134"/>
        <w:jc w:val="both"/>
        <w:rPr>
          <w:rFonts w:ascii="Arial" w:eastAsia="Arial Unicode MS" w:hAnsi="Arial" w:cs="Arial"/>
          <w:sz w:val="20"/>
          <w:szCs w:val="20"/>
        </w:rPr>
      </w:pPr>
      <w:r w:rsidRPr="00922FD1">
        <w:rPr>
          <w:rFonts w:ascii="Arial" w:eastAsia="Arial Unicode MS" w:hAnsi="Arial" w:cs="Arial"/>
          <w:sz w:val="20"/>
          <w:szCs w:val="20"/>
        </w:rPr>
        <w:tab/>
        <w:t>12.7.</w:t>
      </w:r>
      <w:r w:rsidRPr="00922FD1">
        <w:rPr>
          <w:rFonts w:ascii="Arial" w:eastAsia="Arial Unicode MS" w:hAnsi="Arial" w:cs="Arial"/>
          <w:sz w:val="20"/>
          <w:szCs w:val="20"/>
        </w:rPr>
        <w:tab/>
        <w:t xml:space="preserve">konzultuje postup s kontrolórom športovej organizácie, ktorá je členom SZH, pri zistení závažného nedostatku, </w:t>
      </w:r>
    </w:p>
    <w:p w14:paraId="5161DC14" w14:textId="77777777" w:rsidR="008B5741" w:rsidRPr="00922FD1" w:rsidRDefault="008B5741" w:rsidP="008B5741">
      <w:pPr>
        <w:tabs>
          <w:tab w:val="left" w:pos="567"/>
          <w:tab w:val="left" w:pos="1134"/>
        </w:tabs>
        <w:autoSpaceDE w:val="0"/>
        <w:spacing w:after="0" w:line="240" w:lineRule="auto"/>
        <w:ind w:left="1134" w:hanging="1134"/>
        <w:jc w:val="both"/>
        <w:rPr>
          <w:rFonts w:ascii="Arial" w:eastAsia="Arial Unicode MS" w:hAnsi="Arial" w:cs="Arial"/>
          <w:sz w:val="20"/>
          <w:szCs w:val="20"/>
        </w:rPr>
      </w:pPr>
      <w:r w:rsidRPr="00922FD1">
        <w:rPr>
          <w:rFonts w:ascii="Arial" w:eastAsia="Arial Unicode MS" w:hAnsi="Arial" w:cs="Arial"/>
          <w:sz w:val="20"/>
          <w:szCs w:val="20"/>
        </w:rPr>
        <w:tab/>
        <w:t>12.8.</w:t>
      </w:r>
      <w:r w:rsidRPr="00922FD1">
        <w:rPr>
          <w:rFonts w:ascii="Arial" w:eastAsia="Arial Unicode MS" w:hAnsi="Arial" w:cs="Arial"/>
          <w:sz w:val="20"/>
          <w:szCs w:val="20"/>
        </w:rPr>
        <w:tab/>
        <w:t>vykonáva konzultačnú činnosť pre kontrolórov športových organizácií, ktoré sú členmi SZH,</w:t>
      </w:r>
    </w:p>
    <w:p w14:paraId="3244BB37" w14:textId="77777777" w:rsidR="008B5741" w:rsidRPr="00922FD1" w:rsidRDefault="008B5741" w:rsidP="008B5741">
      <w:pPr>
        <w:tabs>
          <w:tab w:val="left" w:pos="567"/>
          <w:tab w:val="left" w:pos="1134"/>
        </w:tabs>
        <w:autoSpaceDE w:val="0"/>
        <w:spacing w:after="0" w:line="240" w:lineRule="auto"/>
        <w:ind w:left="1134" w:hanging="1134"/>
        <w:jc w:val="both"/>
        <w:rPr>
          <w:rFonts w:ascii="Arial" w:eastAsia="Arial Unicode MS" w:hAnsi="Arial" w:cs="Arial"/>
          <w:sz w:val="20"/>
          <w:szCs w:val="20"/>
        </w:rPr>
      </w:pPr>
      <w:r w:rsidRPr="00922FD1">
        <w:rPr>
          <w:rFonts w:ascii="Arial" w:eastAsia="Arial Unicode MS" w:hAnsi="Arial" w:cs="Arial"/>
          <w:sz w:val="20"/>
          <w:szCs w:val="20"/>
        </w:rPr>
        <w:tab/>
        <w:t>12.9.</w:t>
      </w:r>
      <w:r w:rsidRPr="00922FD1">
        <w:rPr>
          <w:rFonts w:ascii="Arial" w:eastAsia="Arial Unicode MS" w:hAnsi="Arial" w:cs="Arial"/>
          <w:sz w:val="20"/>
          <w:szCs w:val="20"/>
        </w:rPr>
        <w:tab/>
        <w:t>vypracúva výročnú správu o činnosti kontrolóra, ktorú predkladá konferencii,</w:t>
      </w:r>
    </w:p>
    <w:p w14:paraId="11CEFF8E" w14:textId="13CDEEA2" w:rsidR="008B5741" w:rsidRPr="00922FD1" w:rsidRDefault="008B5741" w:rsidP="008B5741">
      <w:pPr>
        <w:tabs>
          <w:tab w:val="left" w:pos="567"/>
          <w:tab w:val="left" w:pos="1134"/>
        </w:tabs>
        <w:autoSpaceDE w:val="0"/>
        <w:spacing w:after="0" w:line="240" w:lineRule="auto"/>
        <w:ind w:left="1134" w:hanging="1134"/>
        <w:jc w:val="both"/>
        <w:rPr>
          <w:rFonts w:ascii="Arial" w:eastAsia="Arial Unicode MS" w:hAnsi="Arial" w:cs="Arial"/>
          <w:sz w:val="20"/>
          <w:szCs w:val="20"/>
        </w:rPr>
      </w:pPr>
      <w:r w:rsidRPr="00922FD1">
        <w:rPr>
          <w:rFonts w:ascii="Arial" w:eastAsia="Arial Unicode MS" w:hAnsi="Arial" w:cs="Arial"/>
          <w:sz w:val="20"/>
          <w:szCs w:val="20"/>
        </w:rPr>
        <w:lastRenderedPageBreak/>
        <w:tab/>
        <w:t>12.10.</w:t>
      </w:r>
      <w:r w:rsidRPr="00922FD1">
        <w:rPr>
          <w:rFonts w:ascii="Arial" w:eastAsia="Arial Unicode MS" w:hAnsi="Arial" w:cs="Arial"/>
          <w:sz w:val="20"/>
          <w:szCs w:val="20"/>
        </w:rPr>
        <w:tab/>
        <w:t>posudzuje súlad priebehu zasadnutí, postupov a rozhodnutí orgánov SZH s právnymi predpismi a rozhodnutiami SZH, IHF, EHF a iných športových organizácií, ktorých je SZH členom,</w:t>
      </w:r>
    </w:p>
    <w:p w14:paraId="4D2EA481" w14:textId="57BE1C61" w:rsidR="008B5741" w:rsidRPr="00922FD1" w:rsidRDefault="008B5741" w:rsidP="008B5741">
      <w:pPr>
        <w:tabs>
          <w:tab w:val="left" w:pos="567"/>
          <w:tab w:val="left" w:pos="1134"/>
        </w:tabs>
        <w:autoSpaceDE w:val="0"/>
        <w:spacing w:after="0" w:line="240" w:lineRule="auto"/>
        <w:ind w:left="1134" w:hanging="1134"/>
        <w:jc w:val="both"/>
        <w:rPr>
          <w:rFonts w:ascii="Arial" w:eastAsia="Arial Unicode MS" w:hAnsi="Arial" w:cs="Arial"/>
          <w:sz w:val="20"/>
          <w:szCs w:val="20"/>
        </w:rPr>
      </w:pPr>
      <w:r w:rsidRPr="00922FD1">
        <w:rPr>
          <w:rFonts w:ascii="Arial" w:eastAsia="Arial Unicode MS" w:hAnsi="Arial" w:cs="Arial"/>
          <w:sz w:val="20"/>
          <w:szCs w:val="20"/>
        </w:rPr>
        <w:tab/>
        <w:t>12.11.</w:t>
      </w:r>
      <w:r w:rsidRPr="00922FD1">
        <w:rPr>
          <w:rFonts w:ascii="Arial" w:eastAsia="Arial Unicode MS" w:hAnsi="Arial" w:cs="Arial"/>
          <w:sz w:val="20"/>
          <w:szCs w:val="20"/>
        </w:rPr>
        <w:tab/>
        <w:t>zúčastňuje sa na zasadnutiach konferencie, výkonného výboru, kontrolnej komisie, ktorej predsedá, a ak to považuje za potrebné aj na zasadnutiach iných orgánov SZH,</w:t>
      </w:r>
    </w:p>
    <w:p w14:paraId="1169D25E" w14:textId="62FEA0EA" w:rsidR="008B5741" w:rsidRPr="00922FD1" w:rsidRDefault="008B5741" w:rsidP="008B5741">
      <w:pPr>
        <w:tabs>
          <w:tab w:val="left" w:pos="567"/>
          <w:tab w:val="left" w:pos="1134"/>
        </w:tabs>
        <w:autoSpaceDE w:val="0"/>
        <w:spacing w:after="0" w:line="240" w:lineRule="auto"/>
        <w:ind w:left="1134" w:hanging="1134"/>
        <w:jc w:val="both"/>
        <w:rPr>
          <w:rFonts w:ascii="Arial" w:eastAsia="Arial Unicode MS" w:hAnsi="Arial" w:cs="Arial"/>
          <w:sz w:val="20"/>
          <w:szCs w:val="20"/>
        </w:rPr>
      </w:pPr>
      <w:r w:rsidRPr="00922FD1">
        <w:rPr>
          <w:rFonts w:ascii="Arial" w:eastAsia="Arial Unicode MS" w:hAnsi="Arial" w:cs="Arial"/>
          <w:sz w:val="20"/>
          <w:szCs w:val="20"/>
        </w:rPr>
        <w:tab/>
        <w:t>12.12.</w:t>
      </w:r>
      <w:r w:rsidRPr="00922FD1">
        <w:rPr>
          <w:rFonts w:ascii="Arial" w:eastAsia="Arial Unicode MS" w:hAnsi="Arial" w:cs="Arial"/>
          <w:sz w:val="20"/>
          <w:szCs w:val="20"/>
        </w:rPr>
        <w:tab/>
        <w:t>vykonáva dozor nad prípravou a riadnym priebehom volieb členov orgánov SZH a zúčastňuje sa na zasadnutí volebnej komisie vrátane sčítavania hlasov,</w:t>
      </w:r>
    </w:p>
    <w:p w14:paraId="23B80A09" w14:textId="77777777" w:rsidR="008B5741" w:rsidRPr="00922FD1" w:rsidRDefault="008B5741" w:rsidP="008B5741">
      <w:pPr>
        <w:tabs>
          <w:tab w:val="left" w:pos="567"/>
          <w:tab w:val="left" w:pos="1134"/>
        </w:tabs>
        <w:autoSpaceDE w:val="0"/>
        <w:spacing w:after="0" w:line="240" w:lineRule="auto"/>
        <w:ind w:left="1134" w:hanging="1134"/>
        <w:jc w:val="both"/>
        <w:rPr>
          <w:rFonts w:ascii="Arial" w:eastAsia="Arial Unicode MS" w:hAnsi="Arial" w:cs="Arial"/>
          <w:sz w:val="20"/>
          <w:szCs w:val="20"/>
        </w:rPr>
      </w:pPr>
      <w:r w:rsidRPr="00922FD1">
        <w:rPr>
          <w:rFonts w:ascii="Arial" w:eastAsia="Arial Unicode MS" w:hAnsi="Arial" w:cs="Arial"/>
          <w:sz w:val="20"/>
          <w:szCs w:val="20"/>
        </w:rPr>
        <w:tab/>
        <w:t>12.13.</w:t>
      </w:r>
      <w:r w:rsidRPr="00922FD1">
        <w:rPr>
          <w:rFonts w:ascii="Arial" w:eastAsia="Arial Unicode MS" w:hAnsi="Arial" w:cs="Arial"/>
          <w:sz w:val="20"/>
          <w:szCs w:val="20"/>
        </w:rPr>
        <w:tab/>
        <w:t>vykonáva pôsobnosť podľa bodov 12.10. až 12.12. v športovej organizácii, ktorá je členom SZH.</w:t>
      </w:r>
    </w:p>
    <w:p w14:paraId="6665C359" w14:textId="5D702585" w:rsidR="008B5741" w:rsidRPr="00922FD1" w:rsidRDefault="008B5741" w:rsidP="008B5741">
      <w:pPr>
        <w:tabs>
          <w:tab w:val="left" w:pos="567"/>
        </w:tabs>
        <w:autoSpaceDE w:val="0"/>
        <w:spacing w:after="0" w:line="240" w:lineRule="auto"/>
        <w:ind w:left="567" w:hanging="567"/>
        <w:jc w:val="both"/>
        <w:rPr>
          <w:rFonts w:ascii="Arial" w:eastAsia="Arial Unicode MS" w:hAnsi="Arial" w:cs="Arial"/>
          <w:sz w:val="20"/>
          <w:szCs w:val="20"/>
        </w:rPr>
      </w:pPr>
      <w:r w:rsidRPr="00922FD1">
        <w:rPr>
          <w:rFonts w:ascii="Arial" w:eastAsia="Arial Unicode MS" w:hAnsi="Arial" w:cs="Arial"/>
          <w:sz w:val="20"/>
          <w:szCs w:val="20"/>
        </w:rPr>
        <w:t>13.</w:t>
      </w:r>
      <w:r w:rsidRPr="00922FD1">
        <w:rPr>
          <w:rFonts w:ascii="Arial" w:eastAsia="Arial Unicode MS" w:hAnsi="Arial" w:cs="Arial"/>
          <w:sz w:val="20"/>
          <w:szCs w:val="20"/>
        </w:rPr>
        <w:tab/>
        <w:t>Postup kontrolóra pri kontrole ustanovuje osobitný predpis</w:t>
      </w:r>
      <w:r w:rsidRPr="00922FD1">
        <w:rPr>
          <w:rFonts w:ascii="Arial" w:eastAsia="Arial Unicode MS" w:hAnsi="Arial" w:cs="Arial"/>
          <w:sz w:val="20"/>
          <w:szCs w:val="20"/>
          <w:vertAlign w:val="superscript"/>
        </w:rPr>
        <w:t>32.</w:t>
      </w:r>
    </w:p>
    <w:p w14:paraId="6904237E" w14:textId="77777777" w:rsidR="008B5741" w:rsidRPr="00922FD1" w:rsidRDefault="008B5741" w:rsidP="008B5741">
      <w:pPr>
        <w:tabs>
          <w:tab w:val="left" w:pos="567"/>
          <w:tab w:val="left" w:pos="1134"/>
        </w:tabs>
        <w:autoSpaceDE w:val="0"/>
        <w:spacing w:after="0" w:line="240" w:lineRule="auto"/>
        <w:ind w:left="567" w:hanging="567"/>
        <w:jc w:val="both"/>
        <w:rPr>
          <w:rFonts w:ascii="Arial" w:eastAsia="Arial Unicode MS" w:hAnsi="Arial" w:cs="Arial"/>
          <w:sz w:val="20"/>
          <w:szCs w:val="20"/>
        </w:rPr>
      </w:pPr>
    </w:p>
    <w:p w14:paraId="5ED283C5" w14:textId="77777777" w:rsidR="008B5741" w:rsidRPr="00922FD1" w:rsidRDefault="008B5741" w:rsidP="008B5741">
      <w:pPr>
        <w:autoSpaceDE w:val="0"/>
        <w:spacing w:after="0" w:line="240" w:lineRule="auto"/>
        <w:jc w:val="center"/>
        <w:rPr>
          <w:rFonts w:ascii="Arial" w:eastAsia="Arial Unicode MS" w:hAnsi="Arial" w:cs="Arial"/>
          <w:b/>
          <w:bCs/>
          <w:color w:val="000000"/>
          <w:sz w:val="20"/>
          <w:szCs w:val="20"/>
        </w:rPr>
      </w:pPr>
      <w:r w:rsidRPr="00922FD1">
        <w:rPr>
          <w:rFonts w:ascii="Arial" w:eastAsia="Arial Unicode MS" w:hAnsi="Arial" w:cs="Arial"/>
          <w:b/>
          <w:bCs/>
          <w:color w:val="000000"/>
          <w:sz w:val="20"/>
          <w:szCs w:val="20"/>
        </w:rPr>
        <w:t>Článok 12</w:t>
      </w:r>
    </w:p>
    <w:p w14:paraId="4D160517" w14:textId="77777777" w:rsidR="008B5741" w:rsidRPr="00922FD1" w:rsidRDefault="008B5741" w:rsidP="008B5741">
      <w:pPr>
        <w:autoSpaceDE w:val="0"/>
        <w:spacing w:after="0" w:line="240" w:lineRule="auto"/>
        <w:jc w:val="center"/>
        <w:rPr>
          <w:rFonts w:ascii="Arial" w:eastAsia="Arial Unicode MS" w:hAnsi="Arial" w:cs="Arial"/>
          <w:bCs/>
          <w:color w:val="000000"/>
          <w:sz w:val="20"/>
          <w:szCs w:val="20"/>
        </w:rPr>
      </w:pPr>
      <w:r w:rsidRPr="00922FD1">
        <w:rPr>
          <w:rFonts w:ascii="Arial" w:eastAsia="Arial Unicode MS" w:hAnsi="Arial" w:cs="Arial"/>
          <w:b/>
          <w:bCs/>
          <w:color w:val="000000"/>
          <w:sz w:val="20"/>
          <w:szCs w:val="20"/>
        </w:rPr>
        <w:t>Orgán pre riešenie sporov SZH</w:t>
      </w:r>
    </w:p>
    <w:p w14:paraId="60CE2C1B" w14:textId="74AD0016" w:rsidR="008B5741" w:rsidRPr="00922FD1" w:rsidRDefault="008B5741" w:rsidP="008B5741">
      <w:pPr>
        <w:autoSpaceDE w:val="0"/>
        <w:spacing w:after="0" w:line="240" w:lineRule="auto"/>
        <w:ind w:left="567" w:hanging="567"/>
        <w:jc w:val="both"/>
        <w:rPr>
          <w:rFonts w:ascii="Arial" w:eastAsia="Arial Unicode MS" w:hAnsi="Arial" w:cs="Arial"/>
          <w:bCs/>
          <w:color w:val="000000"/>
          <w:sz w:val="20"/>
          <w:szCs w:val="20"/>
        </w:rPr>
      </w:pPr>
      <w:r w:rsidRPr="00922FD1">
        <w:rPr>
          <w:rFonts w:ascii="Arial" w:eastAsia="Arial Unicode MS" w:hAnsi="Arial" w:cs="Arial"/>
          <w:bCs/>
          <w:color w:val="000000"/>
          <w:sz w:val="20"/>
          <w:szCs w:val="20"/>
        </w:rPr>
        <w:t>1.</w:t>
      </w:r>
      <w:r w:rsidRPr="00922FD1">
        <w:rPr>
          <w:rFonts w:ascii="Arial" w:eastAsia="Arial Unicode MS" w:hAnsi="Arial" w:cs="Arial"/>
          <w:bCs/>
          <w:color w:val="000000"/>
          <w:sz w:val="20"/>
          <w:szCs w:val="20"/>
        </w:rPr>
        <w:tab/>
        <w:t>Orgán pre riešenie sporov SZH rozhoduje spory, ktoré vznikajú pri športovej činnosti SZH a osôb s jeho príslušnosťou, a to:</w:t>
      </w:r>
    </w:p>
    <w:p w14:paraId="607EDF19" w14:textId="2BE93E69" w:rsidR="008B5741" w:rsidRPr="00922FD1" w:rsidRDefault="008B5741" w:rsidP="008B5741">
      <w:pPr>
        <w:autoSpaceDE w:val="0"/>
        <w:spacing w:after="0" w:line="240" w:lineRule="auto"/>
        <w:ind w:left="1134" w:hanging="567"/>
        <w:jc w:val="both"/>
        <w:rPr>
          <w:rFonts w:ascii="Arial" w:eastAsia="Arial Unicode MS" w:hAnsi="Arial" w:cs="Arial"/>
          <w:bCs/>
          <w:color w:val="000000"/>
          <w:sz w:val="20"/>
          <w:szCs w:val="20"/>
        </w:rPr>
      </w:pPr>
      <w:r w:rsidRPr="00922FD1">
        <w:rPr>
          <w:rFonts w:ascii="Arial" w:eastAsia="Arial Unicode MS" w:hAnsi="Arial" w:cs="Arial"/>
          <w:bCs/>
          <w:color w:val="000000"/>
          <w:sz w:val="20"/>
          <w:szCs w:val="20"/>
        </w:rPr>
        <w:t>1.1.</w:t>
      </w:r>
      <w:r w:rsidRPr="00922FD1">
        <w:rPr>
          <w:rFonts w:ascii="Arial" w:eastAsia="Arial Unicode MS" w:hAnsi="Arial" w:cs="Arial"/>
          <w:bCs/>
          <w:color w:val="000000"/>
          <w:sz w:val="20"/>
          <w:szCs w:val="20"/>
        </w:rPr>
        <w:tab/>
        <w:t xml:space="preserve">spory vznikajúce v súvislosti so športovou činnosťou SZH a osôb s jej príslušnosťou, </w:t>
      </w:r>
    </w:p>
    <w:p w14:paraId="7E41B35F" w14:textId="77777777" w:rsidR="008B5741" w:rsidRPr="00922FD1" w:rsidRDefault="008B5741" w:rsidP="008B5741">
      <w:pPr>
        <w:autoSpaceDE w:val="0"/>
        <w:spacing w:after="0" w:line="240" w:lineRule="auto"/>
        <w:ind w:left="1134" w:hanging="567"/>
        <w:jc w:val="both"/>
        <w:rPr>
          <w:rFonts w:ascii="Arial" w:eastAsia="Arial Unicode MS" w:hAnsi="Arial" w:cs="Arial"/>
          <w:bCs/>
          <w:color w:val="000000"/>
          <w:sz w:val="20"/>
          <w:szCs w:val="20"/>
        </w:rPr>
      </w:pPr>
      <w:r w:rsidRPr="00922FD1">
        <w:rPr>
          <w:rFonts w:ascii="Arial" w:eastAsia="Arial Unicode MS" w:hAnsi="Arial" w:cs="Arial"/>
          <w:bCs/>
          <w:color w:val="000000"/>
          <w:sz w:val="20"/>
          <w:szCs w:val="20"/>
        </w:rPr>
        <w:t>1.2.</w:t>
      </w:r>
      <w:r w:rsidRPr="00922FD1">
        <w:rPr>
          <w:rFonts w:ascii="Arial" w:eastAsia="Arial Unicode MS" w:hAnsi="Arial" w:cs="Arial"/>
          <w:bCs/>
          <w:color w:val="000000"/>
          <w:sz w:val="20"/>
          <w:szCs w:val="20"/>
        </w:rPr>
        <w:tab/>
        <w:t>preskúmava rozhodnutia orgánov športových organizácií s príslušnosťou k SZH,</w:t>
      </w:r>
    </w:p>
    <w:p w14:paraId="398B35EE" w14:textId="2E0C03B5" w:rsidR="008B5741" w:rsidRPr="00922FD1" w:rsidRDefault="008B5741" w:rsidP="008B5741">
      <w:pPr>
        <w:autoSpaceDE w:val="0"/>
        <w:spacing w:after="0" w:line="240" w:lineRule="auto"/>
        <w:ind w:left="1134" w:hanging="567"/>
        <w:jc w:val="both"/>
        <w:rPr>
          <w:rFonts w:ascii="Arial" w:eastAsia="Arial Unicode MS" w:hAnsi="Arial" w:cs="Arial"/>
          <w:bCs/>
          <w:color w:val="000000"/>
          <w:sz w:val="20"/>
          <w:szCs w:val="20"/>
        </w:rPr>
      </w:pPr>
      <w:r w:rsidRPr="00922FD1">
        <w:rPr>
          <w:rFonts w:ascii="Arial" w:eastAsia="Arial Unicode MS" w:hAnsi="Arial" w:cs="Arial"/>
          <w:bCs/>
          <w:color w:val="000000"/>
          <w:sz w:val="20"/>
          <w:szCs w:val="20"/>
        </w:rPr>
        <w:t>1.3.</w:t>
      </w:r>
      <w:r w:rsidRPr="00922FD1">
        <w:rPr>
          <w:rFonts w:ascii="Arial" w:eastAsia="Arial Unicode MS" w:hAnsi="Arial" w:cs="Arial"/>
          <w:bCs/>
          <w:color w:val="000000"/>
          <w:sz w:val="20"/>
          <w:szCs w:val="20"/>
        </w:rPr>
        <w:tab/>
        <w:t>preskúmava súlad predpisov športových organizácií s príslušnosťou k SZH a so stanovami SZH v časti, ktorá je pre tieto športové organizácie záväzná,</w:t>
      </w:r>
    </w:p>
    <w:p w14:paraId="2CA0AD06" w14:textId="1DF70E1F" w:rsidR="008B5741" w:rsidRPr="00922FD1" w:rsidRDefault="008B5741" w:rsidP="008B5741">
      <w:pPr>
        <w:autoSpaceDE w:val="0"/>
        <w:spacing w:after="0" w:line="240" w:lineRule="auto"/>
        <w:ind w:left="1134" w:hanging="567"/>
        <w:jc w:val="both"/>
        <w:rPr>
          <w:rFonts w:ascii="Arial" w:eastAsia="Arial Unicode MS" w:hAnsi="Arial" w:cs="Arial"/>
          <w:bCs/>
          <w:color w:val="000000"/>
          <w:sz w:val="20"/>
          <w:szCs w:val="20"/>
        </w:rPr>
      </w:pPr>
      <w:r w:rsidRPr="00922FD1">
        <w:rPr>
          <w:rFonts w:ascii="Arial" w:eastAsia="Arial Unicode MS" w:hAnsi="Arial" w:cs="Arial"/>
          <w:bCs/>
          <w:color w:val="000000"/>
          <w:sz w:val="20"/>
          <w:szCs w:val="20"/>
        </w:rPr>
        <w:t>a to na základe predpisov SZH a/alebo predpisov športovej organizácie s príslušnosťou k SZH.</w:t>
      </w:r>
    </w:p>
    <w:p w14:paraId="2B1A968C" w14:textId="52BE827A" w:rsidR="008B5741" w:rsidRPr="00922FD1" w:rsidRDefault="008B5741" w:rsidP="008B5741">
      <w:pPr>
        <w:autoSpaceDE w:val="0"/>
        <w:spacing w:after="0" w:line="240" w:lineRule="auto"/>
        <w:ind w:left="567" w:hanging="567"/>
        <w:jc w:val="both"/>
        <w:rPr>
          <w:rFonts w:ascii="Arial" w:eastAsia="Arial Unicode MS" w:hAnsi="Arial" w:cs="Arial"/>
          <w:bCs/>
          <w:color w:val="000000"/>
          <w:sz w:val="20"/>
          <w:szCs w:val="20"/>
        </w:rPr>
      </w:pPr>
      <w:r w:rsidRPr="00922FD1">
        <w:rPr>
          <w:rFonts w:ascii="Arial" w:eastAsia="Arial Unicode MS" w:hAnsi="Arial" w:cs="Arial"/>
          <w:bCs/>
          <w:color w:val="000000"/>
          <w:sz w:val="20"/>
          <w:szCs w:val="20"/>
        </w:rPr>
        <w:t>2.</w:t>
      </w:r>
      <w:r w:rsidRPr="00922FD1">
        <w:rPr>
          <w:rFonts w:ascii="Arial" w:eastAsia="Arial Unicode MS" w:hAnsi="Arial" w:cs="Arial"/>
          <w:bCs/>
          <w:color w:val="000000"/>
          <w:sz w:val="20"/>
          <w:szCs w:val="20"/>
        </w:rPr>
        <w:tab/>
        <w:t>Svoju pôsobnosť vykonáva orgán pre riešenie sporov nezávisle od iných orgánov SZH. Orgán pre riešenie sporov SZH vykonáva svoju pôsobnosť v súlade s predpismi SZH, predpismi a rozhodnutiami pri dodržiavaní zásad spravodlivého procesu a dbá na to, aby v rozhodovaní o skutkovo a právne zhodných prípadoch alebo podobných prípadoch nevznikali neodôvodnené rozdiely.</w:t>
      </w:r>
    </w:p>
    <w:p w14:paraId="360E4AC2" w14:textId="11BA6CDB" w:rsidR="008B5741" w:rsidRPr="00922FD1" w:rsidRDefault="008B5741" w:rsidP="008B5741">
      <w:pPr>
        <w:autoSpaceDE w:val="0"/>
        <w:spacing w:after="0" w:line="240" w:lineRule="auto"/>
        <w:ind w:left="567" w:hanging="567"/>
        <w:jc w:val="both"/>
        <w:rPr>
          <w:rFonts w:ascii="Arial" w:eastAsia="Arial Unicode MS" w:hAnsi="Arial" w:cs="Arial"/>
          <w:bCs/>
          <w:color w:val="000000"/>
          <w:sz w:val="20"/>
          <w:szCs w:val="20"/>
        </w:rPr>
      </w:pPr>
      <w:r w:rsidRPr="00922FD1">
        <w:rPr>
          <w:rFonts w:ascii="Arial" w:eastAsia="Arial Unicode MS" w:hAnsi="Arial" w:cs="Arial"/>
          <w:bCs/>
          <w:color w:val="000000"/>
          <w:sz w:val="20"/>
          <w:szCs w:val="20"/>
        </w:rPr>
        <w:t>3.</w:t>
      </w:r>
      <w:r w:rsidRPr="00922FD1">
        <w:rPr>
          <w:rFonts w:ascii="Arial" w:eastAsia="Arial Unicode MS" w:hAnsi="Arial" w:cs="Arial"/>
          <w:bCs/>
          <w:color w:val="000000"/>
          <w:sz w:val="20"/>
          <w:szCs w:val="20"/>
        </w:rPr>
        <w:tab/>
        <w:t>Orgán pre riešenie sporov SZH nemôže začať vo veci konať, ak sa v tej istej veci začalo, prebieha alebo sa právoplatne skončilo konanie na inom orgáne príslušnom vo veci konať.</w:t>
      </w:r>
    </w:p>
    <w:p w14:paraId="5D56BC68" w14:textId="60D740C1" w:rsidR="008B5741" w:rsidRPr="00922FD1" w:rsidRDefault="008B5741" w:rsidP="008B5741">
      <w:pPr>
        <w:autoSpaceDE w:val="0"/>
        <w:spacing w:after="0" w:line="240" w:lineRule="auto"/>
        <w:ind w:left="567" w:hanging="567"/>
        <w:jc w:val="both"/>
        <w:rPr>
          <w:rFonts w:ascii="Arial" w:eastAsia="Arial Unicode MS" w:hAnsi="Arial" w:cs="Arial"/>
          <w:bCs/>
          <w:color w:val="000000"/>
          <w:sz w:val="20"/>
          <w:szCs w:val="20"/>
        </w:rPr>
      </w:pPr>
      <w:r w:rsidRPr="00922FD1">
        <w:rPr>
          <w:rFonts w:ascii="Arial" w:eastAsia="Arial Unicode MS" w:hAnsi="Arial" w:cs="Arial"/>
          <w:bCs/>
          <w:color w:val="000000"/>
          <w:sz w:val="20"/>
          <w:szCs w:val="20"/>
        </w:rPr>
        <w:t>4.</w:t>
      </w:r>
      <w:r w:rsidRPr="00922FD1">
        <w:rPr>
          <w:rFonts w:ascii="Arial" w:eastAsia="Arial Unicode MS" w:hAnsi="Arial" w:cs="Arial"/>
          <w:bCs/>
          <w:color w:val="000000"/>
          <w:sz w:val="20"/>
          <w:szCs w:val="20"/>
        </w:rPr>
        <w:tab/>
        <w:t xml:space="preserve">Orgán pre riešenie sporov SZH je zložený z predsedu, podpredsedu a jedného (1) člena. </w:t>
      </w:r>
    </w:p>
    <w:p w14:paraId="6386CA01" w14:textId="6263F636" w:rsidR="008B5741" w:rsidRPr="00922FD1" w:rsidRDefault="008B5741" w:rsidP="008B5741">
      <w:pPr>
        <w:autoSpaceDE w:val="0"/>
        <w:spacing w:after="0" w:line="240" w:lineRule="auto"/>
        <w:ind w:left="567" w:hanging="567"/>
        <w:jc w:val="both"/>
        <w:rPr>
          <w:rFonts w:ascii="Arial" w:eastAsia="Arial Unicode MS" w:hAnsi="Arial" w:cs="Arial"/>
          <w:bCs/>
          <w:color w:val="000000"/>
          <w:sz w:val="20"/>
          <w:szCs w:val="20"/>
        </w:rPr>
      </w:pPr>
      <w:r w:rsidRPr="00922FD1">
        <w:rPr>
          <w:rFonts w:ascii="Arial" w:eastAsia="Arial Unicode MS" w:hAnsi="Arial" w:cs="Arial"/>
          <w:bCs/>
          <w:color w:val="000000"/>
          <w:sz w:val="20"/>
          <w:szCs w:val="20"/>
        </w:rPr>
        <w:t>5.</w:t>
      </w:r>
      <w:r w:rsidRPr="00922FD1">
        <w:rPr>
          <w:rFonts w:ascii="Arial" w:eastAsia="Arial Unicode MS" w:hAnsi="Arial" w:cs="Arial"/>
          <w:bCs/>
          <w:color w:val="000000"/>
          <w:sz w:val="20"/>
          <w:szCs w:val="20"/>
        </w:rPr>
        <w:tab/>
        <w:t>Funkčné obdobie členov orgánu pre riešenie sporov SZH je štvorročné</w:t>
      </w:r>
      <w:r w:rsidR="00BA637F" w:rsidRPr="00922FD1">
        <w:rPr>
          <w:rFonts w:ascii="Arial" w:eastAsia="Arial Unicode MS" w:hAnsi="Arial" w:cs="Arial"/>
          <w:bCs/>
          <w:color w:val="000000"/>
          <w:sz w:val="20"/>
          <w:szCs w:val="20"/>
        </w:rPr>
        <w:t>, ak stanovy neurčia inak v osobitných prípadoch</w:t>
      </w:r>
      <w:r w:rsidRPr="00922FD1">
        <w:rPr>
          <w:rFonts w:ascii="Arial" w:eastAsia="Arial Unicode MS" w:hAnsi="Arial" w:cs="Arial"/>
          <w:bCs/>
          <w:color w:val="000000"/>
          <w:sz w:val="20"/>
          <w:szCs w:val="20"/>
        </w:rPr>
        <w:t>.</w:t>
      </w:r>
    </w:p>
    <w:p w14:paraId="45007B9A" w14:textId="6B2575D8" w:rsidR="008B5741" w:rsidRPr="00922FD1" w:rsidRDefault="008B5741" w:rsidP="008B5741">
      <w:pPr>
        <w:autoSpaceDE w:val="0"/>
        <w:spacing w:after="0" w:line="240" w:lineRule="auto"/>
        <w:ind w:left="567" w:hanging="567"/>
        <w:jc w:val="both"/>
        <w:rPr>
          <w:rFonts w:ascii="Arial" w:eastAsia="Arial Unicode MS" w:hAnsi="Arial" w:cs="Arial"/>
          <w:bCs/>
          <w:color w:val="000000"/>
          <w:sz w:val="20"/>
          <w:szCs w:val="20"/>
        </w:rPr>
      </w:pPr>
      <w:r w:rsidRPr="00922FD1">
        <w:rPr>
          <w:rFonts w:ascii="Arial" w:eastAsia="Arial Unicode MS" w:hAnsi="Arial" w:cs="Arial"/>
          <w:bCs/>
          <w:color w:val="000000"/>
          <w:sz w:val="20"/>
          <w:szCs w:val="20"/>
        </w:rPr>
        <w:t>6.</w:t>
      </w:r>
      <w:r w:rsidRPr="00922FD1">
        <w:rPr>
          <w:rFonts w:ascii="Arial" w:eastAsia="Arial Unicode MS" w:hAnsi="Arial" w:cs="Arial"/>
          <w:bCs/>
          <w:color w:val="000000"/>
          <w:sz w:val="20"/>
          <w:szCs w:val="20"/>
        </w:rPr>
        <w:tab/>
        <w:t xml:space="preserve">Členovia orgánu pre riešenie sporov SZH musia spĺňať podmienky podľa čl. 5, bodu 3. stanov. </w:t>
      </w:r>
    </w:p>
    <w:p w14:paraId="3E92AAB9" w14:textId="4499F245" w:rsidR="008B5741" w:rsidRPr="00922FD1" w:rsidRDefault="008B5741" w:rsidP="008B5741">
      <w:pPr>
        <w:autoSpaceDE w:val="0"/>
        <w:spacing w:after="0" w:line="240" w:lineRule="auto"/>
        <w:ind w:left="567" w:hanging="567"/>
        <w:jc w:val="both"/>
        <w:rPr>
          <w:rFonts w:ascii="Arial" w:eastAsia="Arial Unicode MS" w:hAnsi="Arial" w:cs="Arial"/>
          <w:b/>
          <w:bCs/>
          <w:color w:val="000000"/>
          <w:sz w:val="20"/>
          <w:szCs w:val="20"/>
        </w:rPr>
      </w:pPr>
      <w:r w:rsidRPr="00922FD1">
        <w:rPr>
          <w:rFonts w:ascii="Arial" w:eastAsia="Arial Unicode MS" w:hAnsi="Arial" w:cs="Arial"/>
          <w:bCs/>
          <w:color w:val="000000"/>
          <w:sz w:val="20"/>
          <w:szCs w:val="20"/>
        </w:rPr>
        <w:t>7.</w:t>
      </w:r>
      <w:r w:rsidRPr="00922FD1">
        <w:rPr>
          <w:rFonts w:ascii="Arial" w:eastAsia="Arial Unicode MS" w:hAnsi="Arial" w:cs="Arial"/>
          <w:bCs/>
          <w:color w:val="000000"/>
          <w:sz w:val="20"/>
          <w:szCs w:val="20"/>
        </w:rPr>
        <w:tab/>
        <w:t>Status, právomoci a konanie orgánu pre riešenie sporov upravuje poriadok pre riešenie sporov SZH.</w:t>
      </w:r>
    </w:p>
    <w:p w14:paraId="1BAC44A4" w14:textId="77777777" w:rsidR="008B5741" w:rsidRPr="00922FD1" w:rsidRDefault="008B5741" w:rsidP="008B5741">
      <w:pPr>
        <w:autoSpaceDE w:val="0"/>
        <w:spacing w:after="0" w:line="240" w:lineRule="auto"/>
        <w:jc w:val="center"/>
        <w:rPr>
          <w:rFonts w:ascii="Arial" w:eastAsia="Arial Unicode MS" w:hAnsi="Arial" w:cs="Arial"/>
          <w:b/>
          <w:bCs/>
          <w:color w:val="000000"/>
          <w:sz w:val="20"/>
          <w:szCs w:val="20"/>
        </w:rPr>
      </w:pPr>
    </w:p>
    <w:p w14:paraId="3AD1FB5B" w14:textId="77777777" w:rsidR="008B5741" w:rsidRPr="00922FD1" w:rsidRDefault="008B5741" w:rsidP="008B5741">
      <w:pPr>
        <w:autoSpaceDE w:val="0"/>
        <w:spacing w:after="0" w:line="240" w:lineRule="auto"/>
        <w:jc w:val="center"/>
        <w:rPr>
          <w:rFonts w:ascii="Arial" w:eastAsia="Arial Unicode MS" w:hAnsi="Arial" w:cs="Arial"/>
          <w:b/>
          <w:bCs/>
          <w:color w:val="000000"/>
          <w:sz w:val="20"/>
          <w:szCs w:val="20"/>
        </w:rPr>
      </w:pPr>
      <w:r w:rsidRPr="00922FD1">
        <w:rPr>
          <w:rFonts w:ascii="Arial" w:eastAsia="Arial Unicode MS" w:hAnsi="Arial" w:cs="Arial"/>
          <w:b/>
          <w:bCs/>
          <w:color w:val="000000"/>
          <w:sz w:val="20"/>
          <w:szCs w:val="20"/>
        </w:rPr>
        <w:t>Článok 13</w:t>
      </w:r>
    </w:p>
    <w:p w14:paraId="24A4993E" w14:textId="77777777" w:rsidR="008B5741" w:rsidRPr="00922FD1" w:rsidRDefault="008B5741" w:rsidP="008B5741">
      <w:pPr>
        <w:autoSpaceDE w:val="0"/>
        <w:spacing w:after="0" w:line="240" w:lineRule="auto"/>
        <w:jc w:val="center"/>
        <w:rPr>
          <w:rFonts w:ascii="Arial" w:eastAsia="Arial Unicode MS" w:hAnsi="Arial" w:cs="Arial"/>
          <w:color w:val="000000"/>
          <w:sz w:val="20"/>
          <w:szCs w:val="20"/>
        </w:rPr>
      </w:pPr>
      <w:r w:rsidRPr="00922FD1">
        <w:rPr>
          <w:rFonts w:ascii="Arial" w:eastAsia="Arial Unicode MS" w:hAnsi="Arial" w:cs="Arial"/>
          <w:b/>
          <w:bCs/>
          <w:color w:val="000000"/>
          <w:sz w:val="20"/>
          <w:szCs w:val="20"/>
        </w:rPr>
        <w:t>Sekretariát SZH</w:t>
      </w:r>
    </w:p>
    <w:p w14:paraId="5997A86D" w14:textId="764DA790" w:rsidR="008B5741" w:rsidRPr="00922FD1" w:rsidRDefault="008B5741" w:rsidP="008B5741">
      <w:pPr>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1.</w:t>
      </w:r>
      <w:r w:rsidRPr="00922FD1">
        <w:rPr>
          <w:rFonts w:ascii="Arial" w:eastAsia="Arial Unicode MS" w:hAnsi="Arial" w:cs="Arial"/>
          <w:color w:val="000000"/>
          <w:sz w:val="20"/>
          <w:szCs w:val="20"/>
        </w:rPr>
        <w:tab/>
        <w:t>Na zabezpečenie plnenia úloh, a to najmä koordinačnej a administratívnej sa vytvára sekretariát SZH (ďalej aj iba „sekretariát“). O personálnom zložení sekretariátu rozhoduje prezident.</w:t>
      </w:r>
    </w:p>
    <w:p w14:paraId="2A2553B0" w14:textId="1C2232B4" w:rsidR="008B5741" w:rsidRPr="00922FD1" w:rsidRDefault="008B5741" w:rsidP="008B5741">
      <w:pPr>
        <w:tabs>
          <w:tab w:val="left" w:pos="567"/>
        </w:tabs>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w:t>
      </w:r>
      <w:r w:rsidRPr="00922FD1">
        <w:rPr>
          <w:rFonts w:ascii="Arial" w:eastAsia="Arial Unicode MS" w:hAnsi="Arial" w:cs="Arial"/>
          <w:color w:val="000000"/>
          <w:sz w:val="20"/>
          <w:szCs w:val="20"/>
        </w:rPr>
        <w:tab/>
        <w:t xml:space="preserve">Koordinácia spolupráce medzi klubmi SZH, asociáciami SZH, odbornými komisiami a orgánmi SZH sa uskutočňuje prostredníctvom sekretariátu. </w:t>
      </w:r>
    </w:p>
    <w:p w14:paraId="7508449A" w14:textId="04102437" w:rsidR="008B5741" w:rsidRPr="00922FD1" w:rsidRDefault="008B5741" w:rsidP="008B5741">
      <w:pPr>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3.</w:t>
      </w:r>
      <w:r w:rsidRPr="00922FD1">
        <w:rPr>
          <w:rFonts w:ascii="Arial" w:eastAsia="Arial Unicode MS" w:hAnsi="Arial" w:cs="Arial"/>
          <w:color w:val="000000"/>
          <w:sz w:val="20"/>
          <w:szCs w:val="20"/>
        </w:rPr>
        <w:tab/>
        <w:t>Na čele sekretariátu je generálny sekretár.</w:t>
      </w:r>
    </w:p>
    <w:p w14:paraId="593CB497" w14:textId="77777777" w:rsidR="008B5741" w:rsidRPr="00922FD1" w:rsidRDefault="008B5741" w:rsidP="008B5741">
      <w:pPr>
        <w:tabs>
          <w:tab w:val="left" w:pos="720"/>
        </w:tabs>
        <w:autoSpaceDE w:val="0"/>
        <w:spacing w:after="0" w:line="240" w:lineRule="auto"/>
        <w:ind w:left="708" w:hanging="424"/>
        <w:jc w:val="both"/>
        <w:rPr>
          <w:rFonts w:ascii="Arial" w:eastAsia="Arial Unicode MS" w:hAnsi="Arial" w:cs="Arial"/>
          <w:b/>
          <w:bCs/>
          <w:color w:val="000000"/>
          <w:sz w:val="20"/>
          <w:szCs w:val="20"/>
        </w:rPr>
      </w:pPr>
      <w:r w:rsidRPr="00922FD1">
        <w:rPr>
          <w:rFonts w:ascii="Arial" w:eastAsia="Arial Unicode MS" w:hAnsi="Arial" w:cs="Arial"/>
          <w:color w:val="000000"/>
          <w:sz w:val="20"/>
          <w:szCs w:val="20"/>
        </w:rPr>
        <w:tab/>
      </w:r>
    </w:p>
    <w:p w14:paraId="08E8ED62" w14:textId="77777777" w:rsidR="008B5741" w:rsidRPr="00922FD1" w:rsidRDefault="008B5741" w:rsidP="008B5741">
      <w:pPr>
        <w:autoSpaceDE w:val="0"/>
        <w:spacing w:after="0" w:line="240" w:lineRule="auto"/>
        <w:jc w:val="center"/>
        <w:rPr>
          <w:rFonts w:ascii="Arial" w:eastAsia="Arial Unicode MS" w:hAnsi="Arial" w:cs="Arial"/>
          <w:b/>
          <w:bCs/>
          <w:color w:val="000000"/>
          <w:sz w:val="20"/>
          <w:szCs w:val="20"/>
        </w:rPr>
      </w:pPr>
      <w:r w:rsidRPr="00922FD1">
        <w:rPr>
          <w:rFonts w:ascii="Arial" w:eastAsia="Arial Unicode MS" w:hAnsi="Arial" w:cs="Arial"/>
          <w:b/>
          <w:bCs/>
          <w:color w:val="000000"/>
          <w:sz w:val="20"/>
          <w:szCs w:val="20"/>
        </w:rPr>
        <w:t>Článok 14</w:t>
      </w:r>
    </w:p>
    <w:p w14:paraId="6AE78AFC" w14:textId="7A4A0681" w:rsidR="008B5741" w:rsidRPr="00922FD1" w:rsidRDefault="008B5741" w:rsidP="008B5741">
      <w:pPr>
        <w:autoSpaceDE w:val="0"/>
        <w:spacing w:after="0" w:line="240" w:lineRule="auto"/>
        <w:jc w:val="center"/>
        <w:rPr>
          <w:rFonts w:ascii="Arial" w:eastAsia="Arial Unicode MS" w:hAnsi="Arial" w:cs="Arial"/>
          <w:color w:val="000000"/>
          <w:sz w:val="20"/>
          <w:szCs w:val="20"/>
        </w:rPr>
      </w:pPr>
      <w:r w:rsidRPr="00922FD1">
        <w:rPr>
          <w:rFonts w:ascii="Arial" w:eastAsia="Arial Unicode MS" w:hAnsi="Arial" w:cs="Arial"/>
          <w:b/>
          <w:bCs/>
          <w:color w:val="000000"/>
          <w:sz w:val="20"/>
          <w:szCs w:val="20"/>
        </w:rPr>
        <w:t xml:space="preserve">Asociácie, </w:t>
      </w:r>
      <w:r w:rsidRPr="00922FD1">
        <w:rPr>
          <w:rFonts w:ascii="Arial" w:eastAsia="Arial Unicode MS" w:hAnsi="Arial" w:cs="Arial"/>
          <w:b/>
          <w:bCs/>
          <w:sz w:val="20"/>
          <w:szCs w:val="20"/>
        </w:rPr>
        <w:t xml:space="preserve">únie </w:t>
      </w:r>
      <w:r w:rsidRPr="00922FD1">
        <w:rPr>
          <w:rFonts w:ascii="Arial" w:eastAsia="Arial Unicode MS" w:hAnsi="Arial" w:cs="Arial"/>
          <w:b/>
          <w:bCs/>
          <w:color w:val="000000"/>
          <w:sz w:val="20"/>
          <w:szCs w:val="20"/>
        </w:rPr>
        <w:t>a združenia SZH</w:t>
      </w:r>
    </w:p>
    <w:p w14:paraId="4FCBE333" w14:textId="6A1D634B" w:rsidR="008B5741" w:rsidRPr="00922FD1" w:rsidRDefault="008B5741" w:rsidP="008B5741">
      <w:pPr>
        <w:tabs>
          <w:tab w:val="left" w:pos="567"/>
        </w:tabs>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1.</w:t>
      </w:r>
      <w:r w:rsidRPr="00922FD1">
        <w:rPr>
          <w:rFonts w:ascii="Arial" w:eastAsia="Arial Unicode MS" w:hAnsi="Arial" w:cs="Arial"/>
          <w:color w:val="000000"/>
          <w:sz w:val="20"/>
          <w:szCs w:val="20"/>
        </w:rPr>
        <w:tab/>
        <w:t xml:space="preserve">Športové organizácie združujúce športových odborníkov v hádzanej ako asociácie, </w:t>
      </w:r>
      <w:r w:rsidRPr="00922FD1">
        <w:rPr>
          <w:rFonts w:ascii="Arial" w:eastAsia="Arial Unicode MS" w:hAnsi="Arial" w:cs="Arial"/>
          <w:sz w:val="20"/>
          <w:szCs w:val="20"/>
        </w:rPr>
        <w:t xml:space="preserve">únie, </w:t>
      </w:r>
      <w:r w:rsidRPr="00922FD1">
        <w:rPr>
          <w:rFonts w:ascii="Arial" w:eastAsia="Arial Unicode MS" w:hAnsi="Arial" w:cs="Arial"/>
          <w:color w:val="000000"/>
          <w:sz w:val="20"/>
          <w:szCs w:val="20"/>
        </w:rPr>
        <w:t xml:space="preserve">združenia, ktoré sú právnickými osobami, ktorých predmetom alebo cieľom činnosti je športová činnosť v oblasti hádzanej sa môžu v súlade s týmito stanovami stať riadnymi členmi SZH. </w:t>
      </w:r>
    </w:p>
    <w:p w14:paraId="5BD80CE4" w14:textId="15333536" w:rsidR="008B5741" w:rsidRPr="00922FD1" w:rsidRDefault="008B5741" w:rsidP="008B5741">
      <w:pPr>
        <w:tabs>
          <w:tab w:val="left" w:pos="567"/>
        </w:tabs>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w:t>
      </w:r>
      <w:r w:rsidRPr="00922FD1">
        <w:rPr>
          <w:rFonts w:ascii="Arial" w:eastAsia="Arial Unicode MS" w:hAnsi="Arial" w:cs="Arial"/>
          <w:color w:val="000000"/>
          <w:sz w:val="20"/>
          <w:szCs w:val="20"/>
        </w:rPr>
        <w:tab/>
        <w:t>Úprava práv, povinností, cieľov a postavenia týchto športových organizácií  v ich zakladajúcich dokumentoch nesmie byť v rozpore s osobitným predpisom</w:t>
      </w:r>
      <w:r w:rsidRPr="00922FD1">
        <w:rPr>
          <w:rStyle w:val="Odkaznapoznmkupodiarou8"/>
          <w:rFonts w:ascii="Arial" w:eastAsia="Arial Unicode MS" w:hAnsi="Arial" w:cs="Arial"/>
          <w:color w:val="000000"/>
          <w:sz w:val="20"/>
          <w:szCs w:val="20"/>
        </w:rPr>
        <w:footnoteReference w:id="31"/>
      </w:r>
      <w:r w:rsidRPr="00922FD1">
        <w:rPr>
          <w:rFonts w:ascii="Arial" w:eastAsia="Arial Unicode MS" w:hAnsi="Arial" w:cs="Arial"/>
          <w:color w:val="000000"/>
          <w:sz w:val="20"/>
          <w:szCs w:val="20"/>
          <w:vertAlign w:val="superscript"/>
        </w:rPr>
        <w:t xml:space="preserve"> </w:t>
      </w:r>
      <w:r w:rsidRPr="00922FD1">
        <w:rPr>
          <w:rFonts w:ascii="Arial" w:eastAsia="Arial Unicode MS" w:hAnsi="Arial" w:cs="Arial"/>
          <w:color w:val="000000"/>
          <w:sz w:val="20"/>
          <w:szCs w:val="20"/>
        </w:rPr>
        <w:t xml:space="preserve"> a  týmito stanovami a predpismi EHF a IHF. Taktiež ostatné záväzné predpisy prijaté športovými organizáciami, ktoré sú členmi SZH musia byť v súlade so stanovami, smernicami o ostatnými predpismi SZH, IHF a EHF.</w:t>
      </w:r>
    </w:p>
    <w:p w14:paraId="0A738037" w14:textId="12C17AC3" w:rsidR="008B5741" w:rsidRPr="00922FD1" w:rsidRDefault="008B5741" w:rsidP="008B5741">
      <w:pPr>
        <w:tabs>
          <w:tab w:val="left" w:pos="567"/>
        </w:tabs>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3.</w:t>
      </w:r>
      <w:r w:rsidRPr="00922FD1">
        <w:rPr>
          <w:rFonts w:ascii="Arial" w:eastAsia="Arial Unicode MS" w:hAnsi="Arial" w:cs="Arial"/>
          <w:color w:val="000000"/>
          <w:sz w:val="20"/>
          <w:szCs w:val="20"/>
        </w:rPr>
        <w:tab/>
        <w:t>Športové organizácie na základe rozhodnutia výkonného výboru, môžu byť poverené odbornými úlohami. V plnom rozsahu zodpovedajú za vykonanie svojej odbornej činnosti uvedenej vo svojich stanovách.</w:t>
      </w:r>
    </w:p>
    <w:p w14:paraId="0C0A7B5A" w14:textId="4CE5B21A" w:rsidR="008B5741" w:rsidRPr="00922FD1" w:rsidRDefault="008B5741" w:rsidP="008B5741">
      <w:pPr>
        <w:tabs>
          <w:tab w:val="left" w:pos="567"/>
        </w:tabs>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4.</w:t>
      </w:r>
      <w:r w:rsidRPr="00922FD1">
        <w:rPr>
          <w:rFonts w:ascii="Arial" w:eastAsia="Arial Unicode MS" w:hAnsi="Arial" w:cs="Arial"/>
          <w:color w:val="000000"/>
          <w:sz w:val="20"/>
          <w:szCs w:val="20"/>
        </w:rPr>
        <w:tab/>
        <w:t xml:space="preserve">Za plnenie úloh asociácií, </w:t>
      </w:r>
      <w:r w:rsidRPr="00922FD1">
        <w:rPr>
          <w:rFonts w:ascii="Arial" w:eastAsia="Arial Unicode MS" w:hAnsi="Arial" w:cs="Arial"/>
          <w:sz w:val="20"/>
          <w:szCs w:val="20"/>
        </w:rPr>
        <w:t xml:space="preserve">únií </w:t>
      </w:r>
      <w:r w:rsidRPr="00922FD1">
        <w:rPr>
          <w:rFonts w:ascii="Arial" w:eastAsia="Arial Unicode MS" w:hAnsi="Arial" w:cs="Arial"/>
          <w:color w:val="000000"/>
          <w:sz w:val="20"/>
          <w:szCs w:val="20"/>
        </w:rPr>
        <w:t>a združení SZH zodpovedá v plnom rozsahu ich predseda (prezident).</w:t>
      </w:r>
    </w:p>
    <w:p w14:paraId="092AD61C" w14:textId="77777777" w:rsidR="008B5741" w:rsidRPr="00922FD1" w:rsidRDefault="008B5741" w:rsidP="008B5741">
      <w:pPr>
        <w:tabs>
          <w:tab w:val="left" w:pos="567"/>
        </w:tabs>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5.</w:t>
      </w:r>
      <w:r w:rsidRPr="00922FD1">
        <w:rPr>
          <w:rFonts w:ascii="Arial" w:eastAsia="Arial Unicode MS" w:hAnsi="Arial" w:cs="Arial"/>
          <w:color w:val="000000"/>
          <w:sz w:val="20"/>
          <w:szCs w:val="20"/>
        </w:rPr>
        <w:tab/>
        <w:t xml:space="preserve">Asociácie, </w:t>
      </w:r>
      <w:r w:rsidRPr="00922FD1">
        <w:rPr>
          <w:rFonts w:ascii="Arial" w:eastAsia="Arial Unicode MS" w:hAnsi="Arial" w:cs="Arial"/>
          <w:sz w:val="20"/>
          <w:szCs w:val="20"/>
        </w:rPr>
        <w:t>únie</w:t>
      </w:r>
      <w:r w:rsidRPr="00922FD1">
        <w:rPr>
          <w:rFonts w:ascii="Arial" w:eastAsia="Arial Unicode MS" w:hAnsi="Arial" w:cs="Arial"/>
          <w:color w:val="000000"/>
          <w:sz w:val="20"/>
          <w:szCs w:val="20"/>
        </w:rPr>
        <w:t xml:space="preserve"> alebo združenia SZH majú právo, prostredníctvom svojich prezidentov alebo predsedov, predkladať návrhy a prezentovať svoje pripomienky týkajúce sa odborných činností SZH, priamo pri prerokovaní uvedenej problematiky vo výkonnom výbore.</w:t>
      </w:r>
    </w:p>
    <w:p w14:paraId="4B649C4E" w14:textId="22EE66D0" w:rsidR="008B5741" w:rsidRPr="00922FD1" w:rsidRDefault="008B5741" w:rsidP="008B5741">
      <w:pPr>
        <w:tabs>
          <w:tab w:val="left" w:pos="567"/>
        </w:tabs>
        <w:autoSpaceDE w:val="0"/>
        <w:spacing w:after="0" w:line="240" w:lineRule="auto"/>
        <w:ind w:left="567" w:hanging="567"/>
        <w:jc w:val="both"/>
        <w:rPr>
          <w:rFonts w:ascii="Arial" w:eastAsia="Arial Unicode MS" w:hAnsi="Arial" w:cs="Arial"/>
          <w:b/>
          <w:bCs/>
          <w:color w:val="000000"/>
          <w:sz w:val="20"/>
          <w:szCs w:val="20"/>
        </w:rPr>
      </w:pPr>
      <w:r w:rsidRPr="00922FD1">
        <w:rPr>
          <w:rFonts w:ascii="Arial" w:eastAsia="Arial Unicode MS" w:hAnsi="Arial" w:cs="Arial"/>
          <w:color w:val="000000"/>
          <w:sz w:val="20"/>
          <w:szCs w:val="20"/>
        </w:rPr>
        <w:lastRenderedPageBreak/>
        <w:t>6.</w:t>
      </w:r>
      <w:r w:rsidRPr="00922FD1">
        <w:rPr>
          <w:rFonts w:ascii="Arial" w:eastAsia="Arial Unicode MS" w:hAnsi="Arial" w:cs="Arial"/>
          <w:color w:val="000000"/>
          <w:sz w:val="20"/>
          <w:szCs w:val="20"/>
        </w:rPr>
        <w:tab/>
        <w:t xml:space="preserve">Asociácie, </w:t>
      </w:r>
      <w:r w:rsidRPr="00922FD1">
        <w:rPr>
          <w:rFonts w:ascii="Arial" w:eastAsia="Arial Unicode MS" w:hAnsi="Arial" w:cs="Arial"/>
          <w:sz w:val="20"/>
          <w:szCs w:val="20"/>
        </w:rPr>
        <w:t>únie</w:t>
      </w:r>
      <w:r w:rsidRPr="00922FD1">
        <w:rPr>
          <w:rFonts w:ascii="Arial" w:eastAsia="Arial Unicode MS" w:hAnsi="Arial" w:cs="Arial"/>
          <w:color w:val="FF0000"/>
          <w:sz w:val="20"/>
          <w:szCs w:val="20"/>
        </w:rPr>
        <w:t xml:space="preserve"> </w:t>
      </w:r>
      <w:r w:rsidRPr="00922FD1">
        <w:rPr>
          <w:rFonts w:ascii="Arial" w:eastAsia="Arial Unicode MS" w:hAnsi="Arial" w:cs="Arial"/>
          <w:color w:val="000000"/>
          <w:sz w:val="20"/>
          <w:szCs w:val="20"/>
        </w:rPr>
        <w:t>a združenia SZH predkladajú každoročne výkonnému výboru správu o svojej činnosti.</w:t>
      </w:r>
    </w:p>
    <w:p w14:paraId="6DCD35A6" w14:textId="77777777" w:rsidR="008B5741" w:rsidRPr="00922FD1" w:rsidRDefault="008B5741" w:rsidP="008B5741">
      <w:pPr>
        <w:autoSpaceDE w:val="0"/>
        <w:spacing w:after="0" w:line="240" w:lineRule="auto"/>
        <w:jc w:val="center"/>
        <w:rPr>
          <w:rFonts w:ascii="Arial" w:eastAsia="Arial Unicode MS" w:hAnsi="Arial" w:cs="Arial"/>
          <w:b/>
          <w:bCs/>
          <w:color w:val="000000"/>
          <w:sz w:val="20"/>
          <w:szCs w:val="20"/>
        </w:rPr>
      </w:pPr>
    </w:p>
    <w:p w14:paraId="74900EEC" w14:textId="77777777" w:rsidR="008B5741" w:rsidRPr="00922FD1" w:rsidRDefault="008B5741" w:rsidP="008B5741">
      <w:pPr>
        <w:autoSpaceDE w:val="0"/>
        <w:spacing w:after="0" w:line="240" w:lineRule="auto"/>
        <w:jc w:val="center"/>
        <w:rPr>
          <w:rFonts w:ascii="Arial" w:eastAsia="Arial Unicode MS" w:hAnsi="Arial" w:cs="Arial"/>
          <w:b/>
          <w:bCs/>
          <w:color w:val="000000"/>
          <w:sz w:val="20"/>
          <w:szCs w:val="20"/>
        </w:rPr>
      </w:pPr>
      <w:r w:rsidRPr="00922FD1">
        <w:rPr>
          <w:rFonts w:ascii="Arial" w:eastAsia="Arial Unicode MS" w:hAnsi="Arial" w:cs="Arial"/>
          <w:b/>
          <w:bCs/>
          <w:color w:val="000000"/>
          <w:sz w:val="20"/>
          <w:szCs w:val="20"/>
        </w:rPr>
        <w:t>Článok 15</w:t>
      </w:r>
    </w:p>
    <w:p w14:paraId="55996A0C" w14:textId="77777777" w:rsidR="008B5741" w:rsidRPr="00922FD1" w:rsidRDefault="008B5741" w:rsidP="008B5741">
      <w:pPr>
        <w:autoSpaceDE w:val="0"/>
        <w:spacing w:after="0" w:line="240" w:lineRule="auto"/>
        <w:jc w:val="center"/>
        <w:rPr>
          <w:rFonts w:ascii="Arial" w:eastAsia="Arial Unicode MS" w:hAnsi="Arial" w:cs="Arial"/>
          <w:color w:val="000000"/>
          <w:sz w:val="20"/>
          <w:szCs w:val="20"/>
        </w:rPr>
      </w:pPr>
      <w:r w:rsidRPr="00922FD1">
        <w:rPr>
          <w:rFonts w:ascii="Arial" w:eastAsia="Arial Unicode MS" w:hAnsi="Arial" w:cs="Arial"/>
          <w:b/>
          <w:bCs/>
          <w:color w:val="000000"/>
          <w:sz w:val="20"/>
          <w:szCs w:val="20"/>
        </w:rPr>
        <w:t>Kluby</w:t>
      </w:r>
    </w:p>
    <w:p w14:paraId="79862101" w14:textId="2EEB0B76" w:rsidR="008B5741" w:rsidRPr="00922FD1" w:rsidRDefault="008B5741" w:rsidP="008B5741">
      <w:pPr>
        <w:tabs>
          <w:tab w:val="left" w:pos="567"/>
        </w:tabs>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1.</w:t>
      </w:r>
      <w:r w:rsidRPr="00922FD1">
        <w:rPr>
          <w:rFonts w:ascii="Arial" w:eastAsia="Arial Unicode MS" w:hAnsi="Arial" w:cs="Arial"/>
          <w:color w:val="000000"/>
          <w:sz w:val="20"/>
          <w:szCs w:val="20"/>
        </w:rPr>
        <w:tab/>
        <w:t>Základným organizačným článkom SZH sú kluby, ktoré vytvárajú vhodné podmienky na vykonávanie hádzanej, organizovanie súťaží a na prípravu a účasť jednotlivcov alebo družstiev v súťaži. Vo svojej činnosti sa riadia vlastnými zakladajúcimi dokumentmi. Stanovy, smernice, ako aj ostatné predpisy SZH, ďalej aj rozhodnutia a uznesenia všetkých orgánov SZH všetkých stupňov sú pre nich záväzné. Na základe toho stanovy, štatúty, ako aj iné záväzné predpisy prijaté klubmi musia byť v súlade s osobitným predpisom</w:t>
      </w:r>
      <w:r w:rsidRPr="00922FD1">
        <w:rPr>
          <w:rStyle w:val="Odkaznapoznmkupodiarou8"/>
          <w:rFonts w:ascii="Arial" w:eastAsia="Arial Unicode MS" w:hAnsi="Arial" w:cs="Arial"/>
          <w:color w:val="000000"/>
          <w:sz w:val="20"/>
          <w:szCs w:val="20"/>
        </w:rPr>
        <w:footnoteReference w:id="32"/>
      </w:r>
      <w:r w:rsidRPr="00922FD1">
        <w:rPr>
          <w:rFonts w:ascii="Arial" w:eastAsia="Arial Unicode MS" w:hAnsi="Arial" w:cs="Arial"/>
          <w:color w:val="000000"/>
          <w:sz w:val="20"/>
          <w:szCs w:val="20"/>
        </w:rPr>
        <w:t xml:space="preserve"> a týmito stanovami, smernicami a ostatnými predpismi SZH, IHF a EHF.</w:t>
      </w:r>
    </w:p>
    <w:p w14:paraId="29AD0A9E" w14:textId="77777777" w:rsidR="008B5741" w:rsidRPr="00922FD1" w:rsidRDefault="008B5741" w:rsidP="008B5741">
      <w:pPr>
        <w:tabs>
          <w:tab w:val="left" w:pos="567"/>
        </w:tabs>
        <w:autoSpaceDE w:val="0"/>
        <w:spacing w:after="0" w:line="240" w:lineRule="auto"/>
        <w:ind w:left="567" w:hanging="567"/>
        <w:jc w:val="both"/>
        <w:rPr>
          <w:rFonts w:ascii="Arial" w:eastAsia="Arial Unicode MS" w:hAnsi="Arial" w:cs="Arial"/>
          <w:b/>
          <w:bCs/>
          <w:sz w:val="20"/>
          <w:szCs w:val="20"/>
        </w:rPr>
      </w:pPr>
      <w:r w:rsidRPr="00922FD1">
        <w:rPr>
          <w:rFonts w:ascii="Arial" w:eastAsia="Arial Unicode MS" w:hAnsi="Arial" w:cs="Arial"/>
          <w:color w:val="000000"/>
          <w:sz w:val="20"/>
          <w:szCs w:val="20"/>
        </w:rPr>
        <w:t>2.</w:t>
      </w:r>
      <w:r w:rsidRPr="00922FD1">
        <w:rPr>
          <w:rFonts w:ascii="Arial" w:eastAsia="Arial Unicode MS" w:hAnsi="Arial" w:cs="Arial"/>
          <w:color w:val="000000"/>
          <w:sz w:val="20"/>
          <w:szCs w:val="20"/>
        </w:rPr>
        <w:tab/>
        <w:t>Do súťaží riadených SZH sa môžu prihlásiť kluby v súlade s predpismi SZH. Na všetky družstvá sa v plnom rozsahu vzťahujú ustanovenia zakotvené v predpisoch SZH.</w:t>
      </w:r>
    </w:p>
    <w:p w14:paraId="6E7D0E8F" w14:textId="77777777" w:rsidR="008B5741" w:rsidRPr="00922FD1" w:rsidRDefault="008B5741" w:rsidP="008B5741">
      <w:pPr>
        <w:autoSpaceDE w:val="0"/>
        <w:spacing w:after="0" w:line="240" w:lineRule="auto"/>
        <w:jc w:val="center"/>
        <w:rPr>
          <w:rFonts w:ascii="Arial" w:eastAsia="Arial Unicode MS" w:hAnsi="Arial" w:cs="Arial"/>
          <w:b/>
          <w:bCs/>
          <w:sz w:val="20"/>
          <w:szCs w:val="20"/>
        </w:rPr>
      </w:pPr>
    </w:p>
    <w:p w14:paraId="4EA488DF" w14:textId="77777777" w:rsidR="008B5741" w:rsidRPr="00922FD1" w:rsidRDefault="008B5741" w:rsidP="008B5741">
      <w:pPr>
        <w:autoSpaceDE w:val="0"/>
        <w:spacing w:after="0" w:line="240" w:lineRule="auto"/>
        <w:jc w:val="center"/>
        <w:rPr>
          <w:rFonts w:ascii="Arial" w:eastAsia="Arial Unicode MS" w:hAnsi="Arial" w:cs="Arial"/>
          <w:b/>
          <w:bCs/>
          <w:color w:val="000000"/>
          <w:sz w:val="20"/>
          <w:szCs w:val="20"/>
        </w:rPr>
      </w:pPr>
      <w:r w:rsidRPr="00922FD1">
        <w:rPr>
          <w:rFonts w:ascii="Arial" w:eastAsia="Arial Unicode MS" w:hAnsi="Arial" w:cs="Arial"/>
          <w:b/>
          <w:bCs/>
          <w:color w:val="000000"/>
          <w:sz w:val="20"/>
          <w:szCs w:val="20"/>
        </w:rPr>
        <w:t>Článok 16</w:t>
      </w:r>
    </w:p>
    <w:p w14:paraId="1923B5D8" w14:textId="77777777" w:rsidR="008B5741" w:rsidRPr="00922FD1" w:rsidRDefault="008B5741" w:rsidP="008B5741">
      <w:pPr>
        <w:autoSpaceDE w:val="0"/>
        <w:spacing w:after="0" w:line="240" w:lineRule="auto"/>
        <w:jc w:val="center"/>
        <w:rPr>
          <w:rFonts w:ascii="Arial" w:eastAsia="Arial Unicode MS" w:hAnsi="Arial" w:cs="Arial"/>
          <w:color w:val="000000"/>
          <w:sz w:val="20"/>
          <w:szCs w:val="20"/>
        </w:rPr>
      </w:pPr>
      <w:r w:rsidRPr="00922FD1">
        <w:rPr>
          <w:rFonts w:ascii="Arial" w:eastAsia="Arial Unicode MS" w:hAnsi="Arial" w:cs="Arial"/>
          <w:b/>
          <w:bCs/>
          <w:color w:val="000000"/>
          <w:sz w:val="20"/>
          <w:szCs w:val="20"/>
        </w:rPr>
        <w:t xml:space="preserve">Konflikt záujmov v rámci SZH </w:t>
      </w:r>
    </w:p>
    <w:p w14:paraId="0A03E95A" w14:textId="5C38DF1E" w:rsidR="008B5741" w:rsidRPr="00922FD1" w:rsidRDefault="008B5741" w:rsidP="008B5741">
      <w:pPr>
        <w:tabs>
          <w:tab w:val="left" w:pos="567"/>
        </w:tabs>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1.</w:t>
      </w:r>
      <w:r w:rsidRPr="00922FD1">
        <w:rPr>
          <w:rFonts w:ascii="Arial" w:eastAsia="Arial Unicode MS" w:hAnsi="Arial" w:cs="Arial"/>
          <w:color w:val="000000"/>
          <w:sz w:val="20"/>
          <w:szCs w:val="20"/>
        </w:rPr>
        <w:tab/>
        <w:t>V  podmienkach SZH platí princíp nezlučiteľností výkonu funkcie vo výkonom orgáne, kontrolnom orgáne a v orgáne pre riešenie sporov SZH. Nezlučiteľný je výkon funkcie:</w:t>
      </w:r>
    </w:p>
    <w:p w14:paraId="531BD8EB" w14:textId="231C0B52" w:rsidR="008B5741" w:rsidRPr="00922FD1" w:rsidRDefault="008B5741" w:rsidP="008B5741">
      <w:pPr>
        <w:tabs>
          <w:tab w:val="left" w:pos="567"/>
        </w:tabs>
        <w:autoSpaceDE w:val="0"/>
        <w:spacing w:after="0" w:line="240" w:lineRule="auto"/>
        <w:ind w:left="1134" w:hanging="1134"/>
        <w:jc w:val="both"/>
        <w:rPr>
          <w:rFonts w:ascii="Arial" w:eastAsia="Arial Unicode MS" w:hAnsi="Arial" w:cs="Arial"/>
          <w:color w:val="000000"/>
          <w:sz w:val="20"/>
          <w:szCs w:val="20"/>
        </w:rPr>
      </w:pPr>
      <w:r w:rsidRPr="00922FD1">
        <w:rPr>
          <w:rFonts w:ascii="Arial" w:eastAsia="Arial Unicode MS" w:hAnsi="Arial" w:cs="Arial"/>
          <w:color w:val="000000"/>
          <w:sz w:val="20"/>
          <w:szCs w:val="20"/>
        </w:rPr>
        <w:tab/>
        <w:t>1.1.</w:t>
      </w:r>
      <w:r w:rsidRPr="00922FD1">
        <w:rPr>
          <w:rFonts w:ascii="Arial" w:eastAsia="Arial Unicode MS" w:hAnsi="Arial" w:cs="Arial"/>
          <w:color w:val="000000"/>
          <w:sz w:val="20"/>
          <w:szCs w:val="20"/>
        </w:rPr>
        <w:tab/>
        <w:t xml:space="preserve">v kontrolnej komisii s výkonom funkcie vo výkonnom výbore, disciplinárnej komisii, orgáne pre riešenie sporov, </w:t>
      </w:r>
    </w:p>
    <w:p w14:paraId="6E5D8430" w14:textId="37817DCF" w:rsidR="008B5741" w:rsidRPr="00922FD1" w:rsidRDefault="008B5741" w:rsidP="008B5741">
      <w:pPr>
        <w:tabs>
          <w:tab w:val="left" w:pos="567"/>
        </w:tabs>
        <w:autoSpaceDE w:val="0"/>
        <w:spacing w:after="0" w:line="240" w:lineRule="auto"/>
        <w:ind w:left="1134" w:hanging="1134"/>
        <w:jc w:val="both"/>
        <w:rPr>
          <w:rFonts w:ascii="Arial" w:eastAsia="Arial Unicode MS" w:hAnsi="Arial" w:cs="Arial"/>
          <w:color w:val="000000"/>
          <w:sz w:val="20"/>
          <w:szCs w:val="20"/>
        </w:rPr>
      </w:pPr>
      <w:r w:rsidRPr="00922FD1">
        <w:rPr>
          <w:rFonts w:ascii="Arial" w:eastAsia="Arial Unicode MS" w:hAnsi="Arial" w:cs="Arial"/>
          <w:color w:val="000000"/>
          <w:sz w:val="20"/>
          <w:szCs w:val="20"/>
        </w:rPr>
        <w:tab/>
        <w:t>1.2.</w:t>
      </w:r>
      <w:r w:rsidRPr="00922FD1">
        <w:rPr>
          <w:rFonts w:ascii="Arial" w:eastAsia="Arial Unicode MS" w:hAnsi="Arial" w:cs="Arial"/>
          <w:color w:val="000000"/>
          <w:sz w:val="20"/>
          <w:szCs w:val="20"/>
        </w:rPr>
        <w:tab/>
      </w:r>
      <w:r w:rsidRPr="00922FD1">
        <w:rPr>
          <w:rFonts w:ascii="Arial" w:eastAsia="Arial Unicode MS" w:hAnsi="Arial" w:cs="Arial"/>
          <w:sz w:val="20"/>
          <w:szCs w:val="20"/>
        </w:rPr>
        <w:t>prezidenta</w:t>
      </w:r>
      <w:r w:rsidR="00B46527" w:rsidRPr="00922FD1">
        <w:rPr>
          <w:rFonts w:ascii="Arial" w:eastAsia="Arial Unicode MS" w:hAnsi="Arial" w:cs="Arial"/>
          <w:sz w:val="20"/>
          <w:szCs w:val="20"/>
        </w:rPr>
        <w:t>, predsedu a člena kontrolnej komisie</w:t>
      </w:r>
      <w:r w:rsidR="00B46527" w:rsidRPr="00922FD1">
        <w:rPr>
          <w:rFonts w:ascii="Arial" w:eastAsia="Arial Unicode MS" w:hAnsi="Arial" w:cs="Arial"/>
          <w:color w:val="FF0000"/>
          <w:sz w:val="20"/>
          <w:szCs w:val="20"/>
        </w:rPr>
        <w:t xml:space="preserve"> </w:t>
      </w:r>
      <w:r w:rsidRPr="00922FD1">
        <w:rPr>
          <w:rFonts w:ascii="Arial" w:eastAsia="Arial Unicode MS" w:hAnsi="Arial" w:cs="Arial"/>
          <w:color w:val="000000"/>
          <w:sz w:val="20"/>
          <w:szCs w:val="20"/>
        </w:rPr>
        <w:t>alebo člena výkonného orgánu SZH</w:t>
      </w:r>
      <w:r w:rsidR="00B46527" w:rsidRPr="00922FD1">
        <w:rPr>
          <w:rFonts w:ascii="Arial" w:eastAsia="Arial Unicode MS" w:hAnsi="Arial" w:cs="Arial"/>
          <w:color w:val="000000"/>
          <w:sz w:val="20"/>
          <w:szCs w:val="20"/>
        </w:rPr>
        <w:t xml:space="preserve">, </w:t>
      </w:r>
      <w:r w:rsidRPr="00922FD1">
        <w:rPr>
          <w:rFonts w:ascii="Arial" w:eastAsia="Arial Unicode MS" w:hAnsi="Arial" w:cs="Arial"/>
          <w:color w:val="000000"/>
          <w:sz w:val="20"/>
          <w:szCs w:val="20"/>
        </w:rPr>
        <w:t>s výkonom funkcie v štatutárnom orgáne</w:t>
      </w:r>
      <w:r w:rsidR="00B46527" w:rsidRPr="00922FD1">
        <w:rPr>
          <w:rFonts w:ascii="Arial" w:eastAsia="Arial Unicode MS" w:hAnsi="Arial" w:cs="Arial"/>
          <w:color w:val="000000"/>
          <w:sz w:val="20"/>
          <w:szCs w:val="20"/>
        </w:rPr>
        <w:t xml:space="preserve">, </w:t>
      </w:r>
      <w:r w:rsidR="00B46527" w:rsidRPr="00922FD1">
        <w:rPr>
          <w:rFonts w:ascii="Arial" w:eastAsia="Arial Unicode MS" w:hAnsi="Arial" w:cs="Arial"/>
          <w:sz w:val="20"/>
          <w:szCs w:val="20"/>
        </w:rPr>
        <w:t>kontrolnom orgáne</w:t>
      </w:r>
      <w:r w:rsidRPr="00922FD1">
        <w:rPr>
          <w:rFonts w:ascii="Arial" w:eastAsia="Arial Unicode MS" w:hAnsi="Arial" w:cs="Arial"/>
          <w:color w:val="000000"/>
          <w:sz w:val="20"/>
          <w:szCs w:val="20"/>
        </w:rPr>
        <w:t xml:space="preserve"> alebo vo výkonnom orgáne dodávateľa tovarov alebo služieb pre SZH alebo jeho člena.</w:t>
      </w:r>
    </w:p>
    <w:p w14:paraId="14A516F5" w14:textId="3A0DF261" w:rsidR="008B5741" w:rsidRPr="00922FD1" w:rsidRDefault="008B5741" w:rsidP="008B5741">
      <w:pPr>
        <w:tabs>
          <w:tab w:val="left" w:pos="567"/>
        </w:tabs>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w:t>
      </w:r>
      <w:r w:rsidRPr="00922FD1">
        <w:rPr>
          <w:rFonts w:ascii="Arial" w:eastAsia="Arial Unicode MS" w:hAnsi="Arial" w:cs="Arial"/>
          <w:color w:val="000000"/>
          <w:sz w:val="20"/>
          <w:szCs w:val="20"/>
        </w:rPr>
        <w:tab/>
        <w:t>Ak v konkrétnej veci existuje alebo hrozí konflikt záujmov člena orgánu SZH alebo jeho člena, tento člen sa nesmie zúčastniť na jej prerokovaní a rozhodovaní. Ak je pochybnosť o existencii alebo o hrozbe konfliktu záujmov, rozhoduje predseda orgánu, o člena ktorého ide. Ak ide o predsedajúceho o existencii alebo o hrozbe konfliktu záujmov rozhodujú ostatní členovia orgánu tajným hlasovaním.</w:t>
      </w:r>
    </w:p>
    <w:p w14:paraId="1C6E6FAD" w14:textId="2CB898EA" w:rsidR="008B5741" w:rsidRPr="00922FD1" w:rsidRDefault="008B5741" w:rsidP="008B5741">
      <w:pPr>
        <w:tabs>
          <w:tab w:val="left" w:pos="567"/>
        </w:tabs>
        <w:autoSpaceDE w:val="0"/>
        <w:spacing w:after="0" w:line="240" w:lineRule="auto"/>
        <w:ind w:left="567" w:hanging="567"/>
        <w:jc w:val="both"/>
        <w:rPr>
          <w:rFonts w:ascii="Arial" w:eastAsia="Arial Unicode MS" w:hAnsi="Arial" w:cs="Arial"/>
          <w:b/>
          <w:bCs/>
          <w:color w:val="000000"/>
          <w:sz w:val="20"/>
          <w:szCs w:val="20"/>
        </w:rPr>
      </w:pPr>
      <w:r w:rsidRPr="00922FD1">
        <w:rPr>
          <w:rFonts w:ascii="Arial" w:eastAsia="Arial Unicode MS" w:hAnsi="Arial" w:cs="Arial"/>
          <w:color w:val="000000"/>
          <w:sz w:val="20"/>
          <w:szCs w:val="20"/>
        </w:rPr>
        <w:t>3.</w:t>
      </w:r>
      <w:r w:rsidRPr="00922FD1">
        <w:rPr>
          <w:rFonts w:ascii="Arial" w:eastAsia="Arial Unicode MS" w:hAnsi="Arial" w:cs="Arial"/>
          <w:color w:val="000000"/>
          <w:sz w:val="20"/>
          <w:szCs w:val="20"/>
        </w:rPr>
        <w:tab/>
        <w:t>Člen orgánu SZH alebo jeho člena, ktorý rozhodoval vo veci v ktoromkoľvek stupni, je vylúčený z rozhodovania v tej istej veci v orgáne, ktorý rozhoduje v inom stupni alebo v tej istej veci vykonáva kontrolnú pôsobnosť alebo prieskumnú pôsobnosť voči konečnému rozhodnutiu orgánu SZH alebo jeho člena.</w:t>
      </w:r>
    </w:p>
    <w:p w14:paraId="53BEFBF0" w14:textId="77777777" w:rsidR="008B5741" w:rsidRPr="00922FD1" w:rsidRDefault="008B5741" w:rsidP="008B5741">
      <w:pPr>
        <w:tabs>
          <w:tab w:val="left" w:pos="1134"/>
        </w:tabs>
        <w:autoSpaceDE w:val="0"/>
        <w:spacing w:after="0" w:line="240" w:lineRule="auto"/>
        <w:jc w:val="center"/>
        <w:rPr>
          <w:rFonts w:ascii="Arial" w:eastAsia="Arial Unicode MS" w:hAnsi="Arial" w:cs="Arial"/>
          <w:b/>
          <w:bCs/>
          <w:color w:val="000000"/>
          <w:sz w:val="20"/>
          <w:szCs w:val="20"/>
        </w:rPr>
      </w:pPr>
    </w:p>
    <w:p w14:paraId="60D419F3" w14:textId="77777777" w:rsidR="008B5741" w:rsidRPr="00922FD1" w:rsidRDefault="008B5741" w:rsidP="008B5741">
      <w:pPr>
        <w:autoSpaceDE w:val="0"/>
        <w:spacing w:after="0" w:line="240" w:lineRule="auto"/>
        <w:jc w:val="center"/>
        <w:rPr>
          <w:rFonts w:ascii="Arial" w:eastAsia="Arial Unicode MS" w:hAnsi="Arial" w:cs="Arial"/>
          <w:b/>
          <w:bCs/>
          <w:color w:val="000000"/>
          <w:sz w:val="20"/>
          <w:szCs w:val="20"/>
        </w:rPr>
      </w:pPr>
      <w:r w:rsidRPr="00922FD1">
        <w:rPr>
          <w:rFonts w:ascii="Arial" w:eastAsia="Arial Unicode MS" w:hAnsi="Arial" w:cs="Arial"/>
          <w:b/>
          <w:bCs/>
          <w:color w:val="000000"/>
          <w:sz w:val="20"/>
          <w:szCs w:val="20"/>
        </w:rPr>
        <w:t>Článok 17</w:t>
      </w:r>
    </w:p>
    <w:p w14:paraId="43F47178" w14:textId="77777777" w:rsidR="008B5741" w:rsidRPr="00922FD1" w:rsidRDefault="008B5741" w:rsidP="008B5741">
      <w:pPr>
        <w:autoSpaceDE w:val="0"/>
        <w:spacing w:after="0" w:line="240" w:lineRule="auto"/>
        <w:jc w:val="center"/>
        <w:rPr>
          <w:rFonts w:ascii="Arial" w:eastAsia="Arial Unicode MS" w:hAnsi="Arial" w:cs="Arial"/>
          <w:color w:val="000000"/>
          <w:sz w:val="20"/>
          <w:szCs w:val="20"/>
        </w:rPr>
      </w:pPr>
      <w:r w:rsidRPr="00922FD1">
        <w:rPr>
          <w:rFonts w:ascii="Arial" w:eastAsia="Arial Unicode MS" w:hAnsi="Arial" w:cs="Arial"/>
          <w:b/>
          <w:bCs/>
          <w:color w:val="000000"/>
          <w:sz w:val="20"/>
          <w:szCs w:val="20"/>
        </w:rPr>
        <w:t>Majetok SZH</w:t>
      </w:r>
    </w:p>
    <w:p w14:paraId="13B1DB8B" w14:textId="6A0EDDBA" w:rsidR="008B5741" w:rsidRPr="00922FD1" w:rsidRDefault="008B5741" w:rsidP="008B5741">
      <w:pPr>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1.</w:t>
      </w:r>
      <w:r w:rsidRPr="00922FD1">
        <w:rPr>
          <w:rFonts w:ascii="Arial" w:eastAsia="Arial Unicode MS" w:hAnsi="Arial" w:cs="Arial"/>
          <w:color w:val="000000"/>
          <w:sz w:val="20"/>
          <w:szCs w:val="20"/>
        </w:rPr>
        <w:tab/>
        <w:t>Majetok SZH môže tvoriť hnuteľný a nehnuteľný majetok a iné majetkové práva v súlade s platnými právnymi predpismi Slovenskej republiky.</w:t>
      </w:r>
    </w:p>
    <w:p w14:paraId="294019E5" w14:textId="77777777" w:rsidR="008B5741" w:rsidRPr="00922FD1" w:rsidRDefault="008B5741" w:rsidP="008B5741">
      <w:pPr>
        <w:autoSpaceDE w:val="0"/>
        <w:spacing w:after="0" w:line="240" w:lineRule="auto"/>
        <w:ind w:left="567" w:hanging="567"/>
        <w:jc w:val="both"/>
        <w:rPr>
          <w:rFonts w:ascii="Arial" w:eastAsia="Arial Unicode MS" w:hAnsi="Arial" w:cs="Arial"/>
          <w:b/>
          <w:i/>
          <w:sz w:val="20"/>
          <w:szCs w:val="20"/>
        </w:rPr>
      </w:pPr>
      <w:r w:rsidRPr="00922FD1">
        <w:rPr>
          <w:rFonts w:ascii="Arial" w:eastAsia="Arial Unicode MS" w:hAnsi="Arial" w:cs="Arial"/>
          <w:color w:val="000000"/>
          <w:sz w:val="20"/>
          <w:szCs w:val="20"/>
        </w:rPr>
        <w:t>2.</w:t>
      </w:r>
      <w:r w:rsidRPr="00922FD1">
        <w:rPr>
          <w:rFonts w:ascii="Arial" w:eastAsia="Arial Unicode MS" w:hAnsi="Arial" w:cs="Arial"/>
          <w:color w:val="000000"/>
          <w:sz w:val="20"/>
          <w:szCs w:val="20"/>
        </w:rPr>
        <w:tab/>
        <w:t>Zdrojom majetku SZH sú predovšetkým:</w:t>
      </w:r>
    </w:p>
    <w:p w14:paraId="1B2E3B16" w14:textId="575D0FBF"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sz w:val="20"/>
          <w:szCs w:val="20"/>
        </w:rPr>
        <w:t>2.1.</w:t>
      </w:r>
      <w:r w:rsidRPr="00922FD1">
        <w:rPr>
          <w:rFonts w:ascii="Arial" w:eastAsia="Arial Unicode MS" w:hAnsi="Arial" w:cs="Arial"/>
          <w:sz w:val="20"/>
          <w:szCs w:val="20"/>
        </w:rPr>
        <w:tab/>
        <w:t xml:space="preserve">ročný príspevok na športovú činnosť SZH (vrátane ročného členského príspevku) v zmysle </w:t>
      </w:r>
      <w:proofErr w:type="spellStart"/>
      <w:r w:rsidRPr="00922FD1">
        <w:rPr>
          <w:rFonts w:ascii="Arial" w:eastAsia="Arial Unicode MS" w:hAnsi="Arial" w:cs="Arial"/>
          <w:sz w:val="20"/>
          <w:szCs w:val="20"/>
        </w:rPr>
        <w:t>ust</w:t>
      </w:r>
      <w:proofErr w:type="spellEnd"/>
      <w:r w:rsidRPr="00922FD1">
        <w:rPr>
          <w:rFonts w:ascii="Arial" w:eastAsia="Arial Unicode MS" w:hAnsi="Arial" w:cs="Arial"/>
          <w:sz w:val="20"/>
          <w:szCs w:val="20"/>
        </w:rPr>
        <w:t xml:space="preserve">. § 9 ods. 1 zák. č. 440/2015 </w:t>
      </w:r>
      <w:proofErr w:type="spellStart"/>
      <w:r w:rsidRPr="00922FD1">
        <w:rPr>
          <w:rFonts w:ascii="Arial" w:eastAsia="Arial Unicode MS" w:hAnsi="Arial" w:cs="Arial"/>
          <w:sz w:val="20"/>
          <w:szCs w:val="20"/>
        </w:rPr>
        <w:t>Z.z</w:t>
      </w:r>
      <w:proofErr w:type="spellEnd"/>
      <w:r w:rsidRPr="00922FD1">
        <w:rPr>
          <w:rFonts w:ascii="Arial" w:eastAsia="Arial Unicode MS" w:hAnsi="Arial" w:cs="Arial"/>
          <w:sz w:val="20"/>
          <w:szCs w:val="20"/>
        </w:rPr>
        <w:t>. o športe v platnom znení,</w:t>
      </w:r>
    </w:p>
    <w:p w14:paraId="579D8D1D" w14:textId="2FB4D18F"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2.2.</w:t>
      </w:r>
      <w:r w:rsidRPr="00922FD1">
        <w:rPr>
          <w:rFonts w:ascii="Arial" w:eastAsia="Arial Unicode MS" w:hAnsi="Arial" w:cs="Arial"/>
          <w:color w:val="000000"/>
          <w:sz w:val="20"/>
          <w:szCs w:val="20"/>
        </w:rPr>
        <w:tab/>
        <w:t>prostriedky zo štátneho rozpočtu určené na športovú činnosť, a to vo forme príspevku uznanému športu, dotácie, príspevku na národný športový projekt v súlade s pravidlami a podmienkami podľa osobitného predpisu</w:t>
      </w:r>
      <w:r w:rsidRPr="00922FD1">
        <w:rPr>
          <w:rFonts w:ascii="Arial" w:eastAsia="Arial Unicode MS" w:hAnsi="Arial" w:cs="Arial"/>
          <w:color w:val="000000"/>
          <w:sz w:val="20"/>
          <w:szCs w:val="20"/>
          <w:vertAlign w:val="superscript"/>
        </w:rPr>
        <w:t>34</w:t>
      </w:r>
      <w:r w:rsidRPr="00922FD1">
        <w:rPr>
          <w:rFonts w:ascii="Arial" w:eastAsia="Arial Unicode MS" w:hAnsi="Arial" w:cs="Arial"/>
          <w:color w:val="000000"/>
          <w:sz w:val="20"/>
          <w:szCs w:val="20"/>
        </w:rPr>
        <w:t>,</w:t>
      </w:r>
    </w:p>
    <w:p w14:paraId="523B6E5F" w14:textId="46D82FFE"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2.3.</w:t>
      </w:r>
      <w:r w:rsidRPr="00922FD1">
        <w:rPr>
          <w:rFonts w:ascii="Arial" w:eastAsia="Arial Unicode MS" w:hAnsi="Arial" w:cs="Arial"/>
          <w:color w:val="000000"/>
          <w:sz w:val="20"/>
          <w:szCs w:val="20"/>
        </w:rPr>
        <w:tab/>
        <w:t xml:space="preserve">dotácie na činnosť SZH, dotácie na reprezentáciu a podporu talentovanej mládeže z iného ako štátneho rozpočtu, a to z rozpočtov samosprávnych krajov a/alebo obcí, </w:t>
      </w:r>
    </w:p>
    <w:p w14:paraId="4D060E60" w14:textId="490E06A5"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2.4.</w:t>
      </w:r>
      <w:r w:rsidRPr="00922FD1">
        <w:rPr>
          <w:rFonts w:ascii="Arial" w:eastAsia="Arial Unicode MS" w:hAnsi="Arial" w:cs="Arial"/>
          <w:color w:val="000000"/>
          <w:sz w:val="20"/>
          <w:szCs w:val="20"/>
        </w:rPr>
        <w:tab/>
        <w:t xml:space="preserve">iné poplatky ako v bode 2.1., ktoré vyberá SZH na základe predpisov SZH, </w:t>
      </w:r>
    </w:p>
    <w:p w14:paraId="7C6246DF"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2.5.</w:t>
      </w:r>
      <w:r w:rsidRPr="00922FD1">
        <w:rPr>
          <w:rFonts w:ascii="Arial" w:eastAsia="Arial Unicode MS" w:hAnsi="Arial" w:cs="Arial"/>
          <w:color w:val="000000"/>
          <w:sz w:val="20"/>
          <w:szCs w:val="20"/>
        </w:rPr>
        <w:tab/>
        <w:t>pokuty a platby ukladané v súťažiach riadených SZH a v disciplinárnom konaní,</w:t>
      </w:r>
    </w:p>
    <w:p w14:paraId="6145DC96"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2.6.</w:t>
      </w:r>
      <w:r w:rsidRPr="00922FD1">
        <w:rPr>
          <w:rFonts w:ascii="Arial" w:eastAsia="Arial Unicode MS" w:hAnsi="Arial" w:cs="Arial"/>
          <w:color w:val="000000"/>
          <w:sz w:val="20"/>
          <w:szCs w:val="20"/>
        </w:rPr>
        <w:tab/>
        <w:t>štartovné družstiev a účastnícke poplatky v súťažiach a podujatiach riadených a/alebo organizovaných SZH,</w:t>
      </w:r>
    </w:p>
    <w:p w14:paraId="502C3ED5"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2.7.</w:t>
      </w:r>
      <w:r w:rsidRPr="00922FD1">
        <w:rPr>
          <w:rFonts w:ascii="Arial" w:eastAsia="Arial Unicode MS" w:hAnsi="Arial" w:cs="Arial"/>
          <w:color w:val="000000"/>
          <w:sz w:val="20"/>
          <w:szCs w:val="20"/>
        </w:rPr>
        <w:tab/>
        <w:t>transferové a manipulačné poplatky za štart hráčov v zahraničí v zmysle pravidiel IHF a EHF,</w:t>
      </w:r>
    </w:p>
    <w:p w14:paraId="4C735123" w14:textId="3A4ADBE4"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2.8.</w:t>
      </w:r>
      <w:r w:rsidRPr="00922FD1">
        <w:rPr>
          <w:rFonts w:ascii="Arial" w:eastAsia="Arial Unicode MS" w:hAnsi="Arial" w:cs="Arial"/>
          <w:color w:val="000000"/>
          <w:sz w:val="20"/>
          <w:szCs w:val="20"/>
        </w:rPr>
        <w:tab/>
        <w:t xml:space="preserve">zisk alebo podiel na zisku, ak SZH vytvoril obchodnú spoločnosť alebo nadobudol obchodný podiel alebo akcie v obchodnej spoločnosti, </w:t>
      </w:r>
    </w:p>
    <w:p w14:paraId="7EFC8ACC" w14:textId="64E2964A"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2.9.</w:t>
      </w:r>
      <w:r w:rsidRPr="00922FD1">
        <w:rPr>
          <w:rFonts w:ascii="Arial" w:eastAsia="Arial Unicode MS" w:hAnsi="Arial" w:cs="Arial"/>
          <w:color w:val="000000"/>
          <w:sz w:val="20"/>
          <w:szCs w:val="20"/>
        </w:rPr>
        <w:tab/>
        <w:t xml:space="preserve">dary, sponzorské, </w:t>
      </w:r>
    </w:p>
    <w:p w14:paraId="3965A135"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2.10.</w:t>
      </w:r>
      <w:r w:rsidRPr="00922FD1">
        <w:rPr>
          <w:rFonts w:ascii="Arial" w:eastAsia="Arial Unicode MS" w:hAnsi="Arial" w:cs="Arial"/>
          <w:color w:val="000000"/>
          <w:sz w:val="20"/>
          <w:szCs w:val="20"/>
        </w:rPr>
        <w:tab/>
        <w:t>majetok získaný z vlastných finančných prostriedkov,</w:t>
      </w:r>
    </w:p>
    <w:p w14:paraId="0AE633B7"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2.11.</w:t>
      </w:r>
      <w:r w:rsidRPr="00922FD1">
        <w:rPr>
          <w:rFonts w:ascii="Arial" w:eastAsia="Arial Unicode MS" w:hAnsi="Arial" w:cs="Arial"/>
          <w:color w:val="000000"/>
          <w:sz w:val="20"/>
          <w:szCs w:val="20"/>
        </w:rPr>
        <w:tab/>
        <w:t>výnosy z marketingových aktivít,</w:t>
      </w:r>
    </w:p>
    <w:p w14:paraId="3C5AB591"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2.12.</w:t>
      </w:r>
      <w:r w:rsidRPr="00922FD1">
        <w:rPr>
          <w:rFonts w:ascii="Arial" w:eastAsia="Arial Unicode MS" w:hAnsi="Arial" w:cs="Arial"/>
          <w:color w:val="000000"/>
          <w:sz w:val="20"/>
          <w:szCs w:val="20"/>
        </w:rPr>
        <w:tab/>
        <w:t>príjmy z televíznych a rozhlasových práv za prenosy zo športových súťaží a športových podujatí,</w:t>
      </w:r>
    </w:p>
    <w:p w14:paraId="7EF45D74" w14:textId="63AC7444"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lastRenderedPageBreak/>
        <w:t>2.13.</w:t>
      </w:r>
      <w:r w:rsidRPr="00922FD1">
        <w:rPr>
          <w:rFonts w:ascii="Arial" w:eastAsia="Arial Unicode MS" w:hAnsi="Arial" w:cs="Arial"/>
          <w:color w:val="000000"/>
          <w:sz w:val="20"/>
          <w:szCs w:val="20"/>
        </w:rPr>
        <w:tab/>
        <w:t xml:space="preserve">príspevky a dary od </w:t>
      </w:r>
      <w:r w:rsidRPr="00922FD1">
        <w:rPr>
          <w:rFonts w:ascii="Arial" w:eastAsia="Arial Unicode MS" w:hAnsi="Arial" w:cs="Arial"/>
          <w:sz w:val="20"/>
          <w:szCs w:val="20"/>
        </w:rPr>
        <w:t>IHF, EHF</w:t>
      </w:r>
      <w:r w:rsidRPr="00922FD1">
        <w:rPr>
          <w:rFonts w:ascii="Arial" w:eastAsia="Arial Unicode MS" w:hAnsi="Arial" w:cs="Arial"/>
          <w:color w:val="000000"/>
          <w:sz w:val="20"/>
          <w:szCs w:val="20"/>
        </w:rPr>
        <w:t xml:space="preserve"> a medzinárodných športových zväzov,</w:t>
      </w:r>
    </w:p>
    <w:p w14:paraId="7FB22CEA" w14:textId="77777777" w:rsidR="008B5741" w:rsidRPr="00922FD1" w:rsidRDefault="008B5741" w:rsidP="008B5741">
      <w:pPr>
        <w:autoSpaceDE w:val="0"/>
        <w:spacing w:after="0" w:line="240" w:lineRule="auto"/>
        <w:ind w:left="1134" w:hanging="567"/>
        <w:jc w:val="both"/>
        <w:rPr>
          <w:rFonts w:ascii="Arial" w:eastAsia="Arial Unicode MS" w:hAnsi="Arial" w:cs="Arial"/>
          <w:bCs/>
          <w:color w:val="000000"/>
          <w:sz w:val="20"/>
          <w:szCs w:val="20"/>
        </w:rPr>
      </w:pPr>
      <w:r w:rsidRPr="00922FD1">
        <w:rPr>
          <w:rFonts w:ascii="Arial" w:eastAsia="Arial Unicode MS" w:hAnsi="Arial" w:cs="Arial"/>
          <w:color w:val="000000"/>
          <w:sz w:val="20"/>
          <w:szCs w:val="20"/>
        </w:rPr>
        <w:t>2.14.</w:t>
      </w:r>
      <w:r w:rsidRPr="00922FD1">
        <w:rPr>
          <w:rFonts w:ascii="Arial" w:eastAsia="Arial Unicode MS" w:hAnsi="Arial" w:cs="Arial"/>
          <w:color w:val="000000"/>
          <w:sz w:val="20"/>
          <w:szCs w:val="20"/>
        </w:rPr>
        <w:tab/>
      </w:r>
      <w:r w:rsidRPr="00922FD1">
        <w:rPr>
          <w:rFonts w:ascii="Arial" w:eastAsia="Arial Unicode MS" w:hAnsi="Arial" w:cs="Arial"/>
          <w:sz w:val="20"/>
          <w:szCs w:val="20"/>
        </w:rPr>
        <w:t xml:space="preserve">iné príjmy a príspevky. </w:t>
      </w:r>
    </w:p>
    <w:p w14:paraId="7171FDEC" w14:textId="77777777" w:rsidR="008B5741" w:rsidRPr="00922FD1" w:rsidRDefault="008B5741" w:rsidP="008B5741">
      <w:pPr>
        <w:autoSpaceDE w:val="0"/>
        <w:spacing w:after="0" w:line="240" w:lineRule="auto"/>
        <w:ind w:left="567" w:hanging="567"/>
        <w:jc w:val="both"/>
        <w:rPr>
          <w:rFonts w:ascii="Arial" w:eastAsia="Arial Unicode MS" w:hAnsi="Arial" w:cs="Arial"/>
          <w:b/>
          <w:bCs/>
          <w:color w:val="000000"/>
          <w:sz w:val="20"/>
          <w:szCs w:val="20"/>
        </w:rPr>
      </w:pPr>
      <w:r w:rsidRPr="00922FD1">
        <w:rPr>
          <w:rFonts w:ascii="Arial" w:eastAsia="Arial Unicode MS" w:hAnsi="Arial" w:cs="Arial"/>
          <w:bCs/>
          <w:color w:val="000000"/>
          <w:sz w:val="20"/>
          <w:szCs w:val="20"/>
        </w:rPr>
        <w:t>3.</w:t>
      </w:r>
      <w:r w:rsidRPr="00922FD1">
        <w:rPr>
          <w:rFonts w:ascii="Arial" w:eastAsia="Arial Unicode MS" w:hAnsi="Arial" w:cs="Arial"/>
          <w:bCs/>
          <w:color w:val="000000"/>
          <w:sz w:val="20"/>
          <w:szCs w:val="20"/>
        </w:rPr>
        <w:tab/>
        <w:t>SZH hospodári s hnuteľným a nehnuteľným majetkom tak, aby tento bol použitý pre účely podpory cieľov SZH.</w:t>
      </w:r>
    </w:p>
    <w:p w14:paraId="3D273CBF" w14:textId="77777777" w:rsidR="008B5741" w:rsidRPr="00922FD1" w:rsidRDefault="008B5741" w:rsidP="008B5741">
      <w:pPr>
        <w:autoSpaceDE w:val="0"/>
        <w:spacing w:after="0" w:line="240" w:lineRule="auto"/>
        <w:jc w:val="center"/>
        <w:rPr>
          <w:rFonts w:ascii="Arial" w:eastAsia="Arial Unicode MS" w:hAnsi="Arial" w:cs="Arial"/>
          <w:b/>
          <w:bCs/>
          <w:color w:val="000000"/>
          <w:sz w:val="20"/>
          <w:szCs w:val="20"/>
        </w:rPr>
      </w:pPr>
    </w:p>
    <w:p w14:paraId="25524886" w14:textId="77777777" w:rsidR="008B5741" w:rsidRPr="00922FD1" w:rsidRDefault="008B5741" w:rsidP="008B5741">
      <w:pPr>
        <w:autoSpaceDE w:val="0"/>
        <w:spacing w:after="0" w:line="240" w:lineRule="auto"/>
        <w:jc w:val="center"/>
        <w:rPr>
          <w:rFonts w:ascii="Arial" w:eastAsia="Arial Unicode MS" w:hAnsi="Arial" w:cs="Arial"/>
          <w:b/>
          <w:bCs/>
          <w:color w:val="000000"/>
          <w:sz w:val="20"/>
          <w:szCs w:val="20"/>
        </w:rPr>
      </w:pPr>
      <w:r w:rsidRPr="00922FD1">
        <w:rPr>
          <w:rFonts w:ascii="Arial" w:eastAsia="Arial Unicode MS" w:hAnsi="Arial" w:cs="Arial"/>
          <w:b/>
          <w:bCs/>
          <w:color w:val="000000"/>
          <w:sz w:val="20"/>
          <w:szCs w:val="20"/>
        </w:rPr>
        <w:t>Článok 18</w:t>
      </w:r>
    </w:p>
    <w:p w14:paraId="60B50E0D" w14:textId="69F5374E" w:rsidR="008B5741" w:rsidRPr="00922FD1" w:rsidRDefault="008B5741" w:rsidP="008B5741">
      <w:pPr>
        <w:autoSpaceDE w:val="0"/>
        <w:spacing w:after="0" w:line="240" w:lineRule="auto"/>
        <w:jc w:val="center"/>
        <w:rPr>
          <w:rFonts w:ascii="Arial" w:eastAsia="Arial Unicode MS" w:hAnsi="Arial" w:cs="Arial"/>
          <w:color w:val="000000"/>
          <w:sz w:val="20"/>
          <w:szCs w:val="20"/>
        </w:rPr>
      </w:pPr>
      <w:r w:rsidRPr="00922FD1">
        <w:rPr>
          <w:rFonts w:ascii="Arial" w:eastAsia="Arial Unicode MS" w:hAnsi="Arial" w:cs="Arial"/>
          <w:b/>
          <w:bCs/>
          <w:color w:val="000000"/>
          <w:sz w:val="20"/>
          <w:szCs w:val="20"/>
        </w:rPr>
        <w:t>Zásady finančného hospodárenia SZH</w:t>
      </w:r>
    </w:p>
    <w:p w14:paraId="1CE8EC9B" w14:textId="0752518D" w:rsidR="008B5741" w:rsidRPr="00922FD1" w:rsidRDefault="008B5741" w:rsidP="008B5741">
      <w:pPr>
        <w:tabs>
          <w:tab w:val="left" w:pos="567"/>
        </w:tabs>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1.</w:t>
      </w:r>
      <w:r w:rsidRPr="00922FD1">
        <w:rPr>
          <w:rFonts w:ascii="Arial" w:eastAsia="Arial Unicode MS" w:hAnsi="Arial" w:cs="Arial"/>
          <w:color w:val="000000"/>
          <w:sz w:val="20"/>
          <w:szCs w:val="20"/>
        </w:rPr>
        <w:tab/>
        <w:t xml:space="preserve">SZH hospodári podľa schváleného rozpočtu na príslušný kalendárny rok, ktorý schvaľuje výkonný výbor. SZH má účtovné obdobie kalendárny rok. </w:t>
      </w:r>
    </w:p>
    <w:p w14:paraId="2EC9AEA8" w14:textId="7C0F358F" w:rsidR="008B5741" w:rsidRPr="00922FD1" w:rsidRDefault="008B5741" w:rsidP="008B5741">
      <w:pPr>
        <w:tabs>
          <w:tab w:val="left" w:pos="567"/>
        </w:tabs>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w:t>
      </w:r>
      <w:r w:rsidRPr="00922FD1">
        <w:rPr>
          <w:rFonts w:ascii="Arial" w:eastAsia="Arial Unicode MS" w:hAnsi="Arial" w:cs="Arial"/>
          <w:color w:val="000000"/>
          <w:sz w:val="20"/>
          <w:szCs w:val="20"/>
        </w:rPr>
        <w:tab/>
        <w:t>Výkonný výbor 2 x ročne prerokuje správu o hospodárení SZH.</w:t>
      </w:r>
    </w:p>
    <w:p w14:paraId="0A3E2D4A" w14:textId="73D2577A" w:rsidR="008B5741" w:rsidRPr="00922FD1" w:rsidRDefault="008B5741" w:rsidP="008B5741">
      <w:pPr>
        <w:tabs>
          <w:tab w:val="left" w:pos="567"/>
        </w:tabs>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3.</w:t>
      </w:r>
      <w:r w:rsidRPr="00922FD1">
        <w:rPr>
          <w:rFonts w:ascii="Arial" w:eastAsia="Arial Unicode MS" w:hAnsi="Arial" w:cs="Arial"/>
          <w:color w:val="000000"/>
          <w:sz w:val="20"/>
          <w:szCs w:val="20"/>
        </w:rPr>
        <w:tab/>
        <w:t>SZH je povinný pri svojom hospodárení postupovať podľa osobitného predpisu</w:t>
      </w:r>
      <w:r w:rsidRPr="00922FD1">
        <w:rPr>
          <w:rStyle w:val="Odkaznapoznmkupodiarou5"/>
          <w:rFonts w:ascii="Arial" w:eastAsia="Arial Unicode MS" w:hAnsi="Arial" w:cs="Arial"/>
          <w:color w:val="000000"/>
          <w:sz w:val="20"/>
          <w:szCs w:val="20"/>
        </w:rPr>
        <w:footnoteReference w:id="33"/>
      </w:r>
      <w:r w:rsidRPr="00922FD1">
        <w:rPr>
          <w:rFonts w:ascii="Arial" w:eastAsia="Arial Unicode MS" w:hAnsi="Arial" w:cs="Arial"/>
          <w:color w:val="000000"/>
          <w:sz w:val="20"/>
          <w:szCs w:val="20"/>
        </w:rPr>
        <w:t>.</w:t>
      </w:r>
    </w:p>
    <w:p w14:paraId="0E5C2396" w14:textId="5809D2CA" w:rsidR="008B5741" w:rsidRPr="00922FD1" w:rsidRDefault="008B5741" w:rsidP="008B5741">
      <w:pPr>
        <w:tabs>
          <w:tab w:val="left" w:pos="567"/>
          <w:tab w:val="left" w:pos="1134"/>
        </w:tabs>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4.</w:t>
      </w:r>
      <w:r w:rsidRPr="00922FD1">
        <w:rPr>
          <w:rFonts w:ascii="Arial" w:eastAsia="Arial Unicode MS" w:hAnsi="Arial" w:cs="Arial"/>
          <w:color w:val="000000"/>
          <w:sz w:val="20"/>
          <w:szCs w:val="20"/>
        </w:rPr>
        <w:tab/>
        <w:t>SZH môže v súvislosti so svojou činnosťou vykonávať aj inú činnosť, ktorou sa dosahuje príjem alebo ktorou možno dosiahnuť príjem v súlade s osobitným predpisom</w:t>
      </w:r>
      <w:r w:rsidRPr="00922FD1">
        <w:rPr>
          <w:rStyle w:val="Odkaznapoznmkupodiarou8"/>
          <w:rFonts w:ascii="Arial" w:eastAsia="Arial Unicode MS" w:hAnsi="Arial" w:cs="Arial"/>
          <w:color w:val="000000"/>
          <w:sz w:val="20"/>
          <w:szCs w:val="20"/>
        </w:rPr>
        <w:footnoteReference w:id="34"/>
      </w:r>
      <w:r w:rsidRPr="00922FD1">
        <w:rPr>
          <w:rFonts w:ascii="Arial" w:eastAsia="Arial Unicode MS" w:hAnsi="Arial" w:cs="Arial"/>
          <w:color w:val="000000"/>
          <w:sz w:val="20"/>
          <w:szCs w:val="20"/>
        </w:rPr>
        <w:t xml:space="preserve">. </w:t>
      </w:r>
    </w:p>
    <w:p w14:paraId="7FCDF1B4" w14:textId="030DA74F" w:rsidR="008B5741" w:rsidRPr="00922FD1" w:rsidRDefault="008B5741" w:rsidP="008B5741">
      <w:pPr>
        <w:tabs>
          <w:tab w:val="left" w:pos="567"/>
        </w:tabs>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5.</w:t>
      </w:r>
      <w:r w:rsidRPr="00922FD1">
        <w:rPr>
          <w:rFonts w:ascii="Arial" w:eastAsia="Arial Unicode MS" w:hAnsi="Arial" w:cs="Arial"/>
          <w:color w:val="000000"/>
          <w:sz w:val="20"/>
          <w:szCs w:val="20"/>
        </w:rPr>
        <w:tab/>
      </w:r>
      <w:r w:rsidRPr="00922FD1">
        <w:rPr>
          <w:rFonts w:ascii="Arial" w:eastAsia="Arial Unicode MS" w:hAnsi="Arial" w:cs="Arial"/>
          <w:sz w:val="20"/>
          <w:szCs w:val="20"/>
        </w:rPr>
        <w:t>Riadny člen SZH nie je oprávnený vykonať jednostranné započítanie vzájomných pohľadávok so SZH, a to akýchkoľvek pohľadávok člena SZH s pohľadávkami SZH, ktoré vznikli z dôvodu členstva v SZH alebo z dôvodu účasti člena v súťaži, či turnaji riadenom a/alebo organizovanom SZH alebo na základe rozhodnutia orgánov SZH alebo na základe interných predpisov SZH. Započítanie takýchto pohľadávok je možné iba na základe písomnej dohody riadneho člena SZH a SZH.</w:t>
      </w:r>
    </w:p>
    <w:p w14:paraId="1ABE79C8" w14:textId="02155F98" w:rsidR="008B5741" w:rsidRPr="00922FD1" w:rsidRDefault="008B5741" w:rsidP="008B5741">
      <w:pPr>
        <w:tabs>
          <w:tab w:val="left" w:pos="567"/>
        </w:tabs>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6.</w:t>
      </w:r>
      <w:r w:rsidRPr="00922FD1">
        <w:rPr>
          <w:rFonts w:ascii="Arial" w:eastAsia="Arial Unicode MS" w:hAnsi="Arial" w:cs="Arial"/>
          <w:color w:val="FF0000"/>
          <w:sz w:val="20"/>
          <w:szCs w:val="20"/>
        </w:rPr>
        <w:tab/>
      </w:r>
      <w:r w:rsidRPr="00922FD1">
        <w:rPr>
          <w:rFonts w:ascii="Arial" w:eastAsia="Arial Unicode MS" w:hAnsi="Arial" w:cs="Arial"/>
          <w:sz w:val="20"/>
          <w:szCs w:val="20"/>
        </w:rPr>
        <w:t>SZH, ak je prijímateľom verejných prostriedkov je povinný mať riadnu účtovnú závierku a výročnú správu overenú audítorom, ak:</w:t>
      </w:r>
    </w:p>
    <w:p w14:paraId="1852BD02" w14:textId="6458DD35" w:rsidR="008B5741" w:rsidRPr="00922FD1" w:rsidRDefault="008B5741" w:rsidP="008B5741">
      <w:pPr>
        <w:tabs>
          <w:tab w:val="left" w:pos="567"/>
          <w:tab w:val="left" w:pos="1134"/>
        </w:tabs>
        <w:autoSpaceDE w:val="0"/>
        <w:spacing w:after="0" w:line="240" w:lineRule="auto"/>
        <w:ind w:left="1134" w:hanging="1134"/>
        <w:jc w:val="both"/>
        <w:rPr>
          <w:rFonts w:ascii="Arial" w:eastAsia="Arial Unicode MS" w:hAnsi="Arial" w:cs="Arial"/>
          <w:sz w:val="20"/>
          <w:szCs w:val="20"/>
        </w:rPr>
      </w:pPr>
      <w:r w:rsidRPr="00922FD1">
        <w:rPr>
          <w:rFonts w:ascii="Arial" w:eastAsia="Arial Unicode MS" w:hAnsi="Arial" w:cs="Arial"/>
          <w:color w:val="000000"/>
          <w:sz w:val="20"/>
          <w:szCs w:val="20"/>
        </w:rPr>
        <w:tab/>
        <w:t>6.</w:t>
      </w:r>
      <w:r w:rsidRPr="00922FD1">
        <w:rPr>
          <w:rFonts w:ascii="Arial" w:eastAsia="Arial Unicode MS" w:hAnsi="Arial" w:cs="Arial"/>
          <w:sz w:val="20"/>
          <w:szCs w:val="20"/>
        </w:rPr>
        <w:t>1.</w:t>
      </w:r>
      <w:r w:rsidRPr="00922FD1">
        <w:rPr>
          <w:rFonts w:ascii="Arial" w:eastAsia="Arial Unicode MS" w:hAnsi="Arial" w:cs="Arial"/>
          <w:sz w:val="20"/>
          <w:szCs w:val="20"/>
        </w:rPr>
        <w:tab/>
        <w:t xml:space="preserve">príjem verejných prostriedkov v účtovnom roku, za ktorý je ročná účtovná závierka zostavená, presahuje </w:t>
      </w:r>
      <w:del w:id="34" w:author="Maria Faithova" w:date="2025-05-23T14:21:00Z">
        <w:r w:rsidRPr="00922FD1" w:rsidDel="00900DCD">
          <w:rPr>
            <w:rFonts w:ascii="Arial" w:eastAsia="Arial Unicode MS" w:hAnsi="Arial" w:cs="Arial"/>
            <w:sz w:val="20"/>
            <w:szCs w:val="20"/>
          </w:rPr>
          <w:delText>1</w:delText>
        </w:r>
      </w:del>
      <w:ins w:id="35" w:author="Maria Faithova" w:date="2025-05-23T14:21:00Z">
        <w:r w:rsidR="00900DCD">
          <w:rPr>
            <w:rFonts w:ascii="Arial" w:eastAsia="Arial Unicode MS" w:hAnsi="Arial" w:cs="Arial"/>
            <w:sz w:val="20"/>
            <w:szCs w:val="20"/>
          </w:rPr>
          <w:t>8</w:t>
        </w:r>
      </w:ins>
      <w:r w:rsidRPr="00922FD1">
        <w:rPr>
          <w:rFonts w:ascii="Arial" w:eastAsia="Arial Unicode MS" w:hAnsi="Arial" w:cs="Arial"/>
          <w:sz w:val="20"/>
          <w:szCs w:val="20"/>
        </w:rPr>
        <w:t>00.000 EUR alebo</w:t>
      </w:r>
    </w:p>
    <w:p w14:paraId="3929B6EA" w14:textId="5FD59495" w:rsidR="008B5741" w:rsidRPr="00922FD1" w:rsidRDefault="008B5741" w:rsidP="008B5741">
      <w:pPr>
        <w:tabs>
          <w:tab w:val="left" w:pos="567"/>
          <w:tab w:val="left" w:pos="1134"/>
        </w:tabs>
        <w:autoSpaceDE w:val="0"/>
        <w:spacing w:after="0" w:line="240" w:lineRule="auto"/>
        <w:ind w:left="1134" w:hanging="1134"/>
        <w:jc w:val="both"/>
        <w:rPr>
          <w:rFonts w:ascii="Arial" w:eastAsia="Arial Unicode MS" w:hAnsi="Arial" w:cs="Arial"/>
          <w:sz w:val="20"/>
          <w:szCs w:val="20"/>
        </w:rPr>
      </w:pPr>
      <w:r w:rsidRPr="00922FD1">
        <w:rPr>
          <w:rFonts w:ascii="Arial" w:eastAsia="Arial Unicode MS" w:hAnsi="Arial" w:cs="Arial"/>
          <w:sz w:val="20"/>
          <w:szCs w:val="20"/>
        </w:rPr>
        <w:tab/>
        <w:t>6.2.</w:t>
      </w:r>
      <w:r w:rsidRPr="00922FD1">
        <w:rPr>
          <w:rFonts w:ascii="Arial" w:eastAsia="Arial Unicode MS" w:hAnsi="Arial" w:cs="Arial"/>
          <w:sz w:val="20"/>
          <w:szCs w:val="20"/>
        </w:rPr>
        <w:tab/>
        <w:t xml:space="preserve">všetky príjmy SZH v účtovnom roku, za ktorý je ročná účtovná závierka zostavená presiahnu </w:t>
      </w:r>
      <w:ins w:id="36" w:author="Maria Faithova" w:date="2025-05-23T14:21:00Z">
        <w:r w:rsidR="00900DCD">
          <w:rPr>
            <w:rFonts w:ascii="Arial" w:eastAsia="Arial Unicode MS" w:hAnsi="Arial" w:cs="Arial"/>
            <w:sz w:val="20"/>
            <w:szCs w:val="20"/>
          </w:rPr>
          <w:t>2</w:t>
        </w:r>
      </w:ins>
      <w:ins w:id="37" w:author="Maria Faithova" w:date="2025-05-23T14:22:00Z">
        <w:r w:rsidR="00900DCD">
          <w:rPr>
            <w:rFonts w:ascii="Arial" w:eastAsia="Arial Unicode MS" w:hAnsi="Arial" w:cs="Arial"/>
            <w:sz w:val="20"/>
            <w:szCs w:val="20"/>
          </w:rPr>
          <w:t> </w:t>
        </w:r>
      </w:ins>
      <w:ins w:id="38" w:author="Maria Faithova" w:date="2025-05-23T14:21:00Z">
        <w:r w:rsidR="00900DCD">
          <w:rPr>
            <w:rFonts w:ascii="Arial" w:eastAsia="Arial Unicode MS" w:hAnsi="Arial" w:cs="Arial"/>
            <w:sz w:val="20"/>
            <w:szCs w:val="20"/>
          </w:rPr>
          <w:t>000</w:t>
        </w:r>
      </w:ins>
      <w:ins w:id="39" w:author="Maria Faithova" w:date="2025-05-23T14:22:00Z">
        <w:r w:rsidR="00900DCD">
          <w:rPr>
            <w:rFonts w:ascii="Arial" w:eastAsia="Arial Unicode MS" w:hAnsi="Arial" w:cs="Arial"/>
            <w:sz w:val="20"/>
            <w:szCs w:val="20"/>
          </w:rPr>
          <w:t xml:space="preserve"> 000</w:t>
        </w:r>
      </w:ins>
      <w:del w:id="40" w:author="Maria Faithova" w:date="2025-05-23T14:22:00Z">
        <w:r w:rsidRPr="00922FD1" w:rsidDel="00900DCD">
          <w:rPr>
            <w:rFonts w:ascii="Arial" w:eastAsia="Arial Unicode MS" w:hAnsi="Arial" w:cs="Arial"/>
            <w:sz w:val="20"/>
            <w:szCs w:val="20"/>
          </w:rPr>
          <w:delText>400.000</w:delText>
        </w:r>
      </w:del>
      <w:r w:rsidRPr="00922FD1">
        <w:rPr>
          <w:rFonts w:ascii="Arial" w:eastAsia="Arial Unicode MS" w:hAnsi="Arial" w:cs="Arial"/>
          <w:sz w:val="20"/>
          <w:szCs w:val="20"/>
        </w:rPr>
        <w:t xml:space="preserve"> EUR.</w:t>
      </w:r>
    </w:p>
    <w:p w14:paraId="105B09E6" w14:textId="77777777" w:rsidR="008B5741" w:rsidRPr="001E352E" w:rsidRDefault="008B5741" w:rsidP="008B5741">
      <w:pPr>
        <w:tabs>
          <w:tab w:val="left" w:pos="567"/>
          <w:tab w:val="left" w:pos="1134"/>
        </w:tabs>
        <w:autoSpaceDE w:val="0"/>
        <w:spacing w:after="0" w:line="240" w:lineRule="auto"/>
        <w:ind w:left="567" w:hanging="567"/>
        <w:jc w:val="both"/>
        <w:rPr>
          <w:rFonts w:ascii="Arial" w:eastAsia="Arial Unicode MS" w:hAnsi="Arial" w:cs="Arial"/>
          <w:sz w:val="20"/>
          <w:szCs w:val="20"/>
        </w:rPr>
      </w:pPr>
      <w:r w:rsidRPr="00922FD1">
        <w:rPr>
          <w:rFonts w:ascii="Arial" w:eastAsia="Arial Unicode MS" w:hAnsi="Arial" w:cs="Arial"/>
          <w:sz w:val="20"/>
          <w:szCs w:val="20"/>
        </w:rPr>
        <w:t>7.</w:t>
      </w:r>
      <w:r w:rsidRPr="00922FD1">
        <w:rPr>
          <w:rFonts w:ascii="Arial" w:eastAsia="Arial Unicode MS" w:hAnsi="Arial" w:cs="Arial"/>
          <w:sz w:val="20"/>
          <w:szCs w:val="20"/>
        </w:rPr>
        <w:tab/>
        <w:t>Výročná správa podľa bodu 6. musí obsahovať náležitosti ustanovené osobitným predpisom</w:t>
      </w:r>
      <w:r w:rsidRPr="001E352E">
        <w:rPr>
          <w:rStyle w:val="Odkaznapoznmkupodiarou6"/>
          <w:rFonts w:ascii="Arial" w:eastAsia="Arial Unicode MS" w:hAnsi="Arial" w:cs="Arial"/>
          <w:sz w:val="20"/>
          <w:szCs w:val="20"/>
        </w:rPr>
        <w:footnoteReference w:id="35"/>
      </w:r>
      <w:r w:rsidRPr="001E352E">
        <w:rPr>
          <w:rFonts w:ascii="Arial" w:eastAsia="Arial Unicode MS" w:hAnsi="Arial" w:cs="Arial"/>
          <w:sz w:val="20"/>
          <w:szCs w:val="20"/>
        </w:rPr>
        <w:t>.</w:t>
      </w:r>
    </w:p>
    <w:p w14:paraId="0F977CB2" w14:textId="215C5C6A" w:rsidR="008B5741" w:rsidRPr="001E352E" w:rsidRDefault="008B5741" w:rsidP="008B5741">
      <w:pPr>
        <w:tabs>
          <w:tab w:val="left" w:pos="567"/>
        </w:tabs>
        <w:autoSpaceDE w:val="0"/>
        <w:spacing w:after="0" w:line="240" w:lineRule="auto"/>
        <w:ind w:left="567" w:hanging="567"/>
        <w:jc w:val="both"/>
        <w:rPr>
          <w:rFonts w:ascii="Arial" w:eastAsia="Arial Unicode MS" w:hAnsi="Arial" w:cs="Arial"/>
          <w:b/>
          <w:i/>
          <w:sz w:val="20"/>
          <w:szCs w:val="20"/>
        </w:rPr>
      </w:pPr>
      <w:r w:rsidRPr="001E352E">
        <w:rPr>
          <w:rFonts w:ascii="Arial" w:eastAsia="Arial Unicode MS" w:hAnsi="Arial" w:cs="Arial"/>
          <w:sz w:val="20"/>
          <w:szCs w:val="20"/>
        </w:rPr>
        <w:tab/>
        <w:t>Výročná správa sa vypracúva najneskôr do šiestich mesiacov od skončenia účtovného obdobia. Výročná správa musí byť  do 15 dní po prerokovaní konferenciou zverejnená a uložená v registri účtovných závierok podľa osobitného predpisu</w:t>
      </w:r>
      <w:r w:rsidRPr="001E352E">
        <w:rPr>
          <w:rStyle w:val="Odkaznapoznmkupodiarou6"/>
          <w:rFonts w:ascii="Arial" w:eastAsia="Arial Unicode MS" w:hAnsi="Arial" w:cs="Arial"/>
          <w:sz w:val="20"/>
          <w:szCs w:val="20"/>
        </w:rPr>
        <w:footnoteReference w:id="36"/>
      </w:r>
      <w:r w:rsidRPr="001E352E">
        <w:rPr>
          <w:rFonts w:ascii="Arial" w:eastAsia="Arial Unicode MS" w:hAnsi="Arial" w:cs="Arial"/>
          <w:sz w:val="20"/>
          <w:szCs w:val="20"/>
        </w:rPr>
        <w:t>, najneskôr do 31. júla nasledujúceho kalendárneho roka po skončení účtovného obdobia.</w:t>
      </w:r>
    </w:p>
    <w:p w14:paraId="41977EB9" w14:textId="3A20F292" w:rsidR="008B5741" w:rsidRPr="001E352E" w:rsidRDefault="008B5741" w:rsidP="008B5741">
      <w:pPr>
        <w:spacing w:after="0" w:line="240" w:lineRule="auto"/>
        <w:ind w:left="567" w:hanging="567"/>
        <w:jc w:val="both"/>
        <w:rPr>
          <w:rFonts w:ascii="Arial" w:eastAsia="Arial Unicode MS" w:hAnsi="Arial" w:cs="Arial"/>
          <w:sz w:val="20"/>
          <w:szCs w:val="20"/>
        </w:rPr>
      </w:pPr>
      <w:r w:rsidRPr="001E352E">
        <w:rPr>
          <w:rFonts w:ascii="Arial" w:eastAsia="Arial Unicode MS" w:hAnsi="Arial" w:cs="Arial"/>
          <w:sz w:val="20"/>
          <w:szCs w:val="20"/>
        </w:rPr>
        <w:t>8.</w:t>
      </w:r>
      <w:r w:rsidRPr="001E352E">
        <w:rPr>
          <w:rFonts w:ascii="Arial" w:eastAsia="Arial Unicode MS" w:hAnsi="Arial" w:cs="Arial"/>
          <w:sz w:val="20"/>
          <w:szCs w:val="20"/>
        </w:rPr>
        <w:tab/>
        <w:t xml:space="preserve">SZH vyberá od osôb s jeho príslušnosťou podľa § 3 písm. k) prvého až šiesteho bodu zák. č. 440/2015 </w:t>
      </w:r>
      <w:proofErr w:type="spellStart"/>
      <w:r w:rsidRPr="001E352E">
        <w:rPr>
          <w:rFonts w:ascii="Arial" w:eastAsia="Arial Unicode MS" w:hAnsi="Arial" w:cs="Arial"/>
          <w:sz w:val="20"/>
          <w:szCs w:val="20"/>
        </w:rPr>
        <w:t>Z.z</w:t>
      </w:r>
      <w:proofErr w:type="spellEnd"/>
      <w:r w:rsidRPr="001E352E">
        <w:rPr>
          <w:rFonts w:ascii="Arial" w:eastAsia="Arial Unicode MS" w:hAnsi="Arial" w:cs="Arial"/>
          <w:sz w:val="20"/>
          <w:szCs w:val="20"/>
        </w:rPr>
        <w:t>. o športe v platnom znení, okrem osôb s príslušnosťou založenou zmluvným vzťahom na základe zmluvy o profesionálnom vykonávaní športu a zmluvy o amatérskom vykonávaní športu a dobrovoľníckym vzťahom, ročný príspevok na svoju športovú činnosť, za tento príspevok sa považuje aj členský príspevok. Ak v rámci jedného druhu športu vznikne osobe povinnosť uhrádzať členský príspevok viacerým športovým organizáciám, ku ktorým má príslušnosť na základe členského vzťahu, členský príspevok uhrádza iba jednej športovej organizácií, ku ktorej má príslušnosť a SZH.</w:t>
      </w:r>
    </w:p>
    <w:p w14:paraId="6BE552AD" w14:textId="77777777" w:rsidR="008B5741" w:rsidRPr="001E352E" w:rsidRDefault="008B5741" w:rsidP="008B5741">
      <w:pPr>
        <w:tabs>
          <w:tab w:val="left" w:pos="567"/>
        </w:tabs>
        <w:autoSpaceDE w:val="0"/>
        <w:spacing w:after="0" w:line="240" w:lineRule="auto"/>
        <w:ind w:left="567" w:hanging="567"/>
        <w:jc w:val="both"/>
        <w:rPr>
          <w:rFonts w:ascii="Arial" w:eastAsia="Arial Unicode MS" w:hAnsi="Arial" w:cs="Arial"/>
          <w:sz w:val="20"/>
          <w:szCs w:val="20"/>
        </w:rPr>
      </w:pPr>
    </w:p>
    <w:p w14:paraId="57A19E06" w14:textId="77777777" w:rsidR="008B5741" w:rsidRPr="001E352E" w:rsidRDefault="008B5741" w:rsidP="008B5741">
      <w:pPr>
        <w:tabs>
          <w:tab w:val="left" w:pos="720"/>
        </w:tabs>
        <w:autoSpaceDE w:val="0"/>
        <w:spacing w:after="0" w:line="240" w:lineRule="auto"/>
        <w:jc w:val="center"/>
        <w:rPr>
          <w:rFonts w:ascii="Arial" w:eastAsia="Arial Unicode MS" w:hAnsi="Arial" w:cs="Arial"/>
          <w:b/>
          <w:bCs/>
          <w:color w:val="000000"/>
          <w:sz w:val="20"/>
          <w:szCs w:val="20"/>
        </w:rPr>
      </w:pPr>
      <w:r w:rsidRPr="001E352E">
        <w:rPr>
          <w:rFonts w:ascii="Arial" w:eastAsia="Arial Unicode MS" w:hAnsi="Arial" w:cs="Arial"/>
          <w:b/>
          <w:bCs/>
          <w:color w:val="000000"/>
          <w:sz w:val="20"/>
          <w:szCs w:val="20"/>
        </w:rPr>
        <w:t>Článok 19</w:t>
      </w:r>
    </w:p>
    <w:p w14:paraId="6E382AA9" w14:textId="1D06AEEC" w:rsidR="008B5741" w:rsidRPr="001E352E" w:rsidRDefault="008B5741" w:rsidP="008B5741">
      <w:pPr>
        <w:tabs>
          <w:tab w:val="left" w:pos="720"/>
        </w:tabs>
        <w:autoSpaceDE w:val="0"/>
        <w:spacing w:after="0" w:line="240" w:lineRule="auto"/>
        <w:jc w:val="center"/>
        <w:rPr>
          <w:rFonts w:ascii="Arial" w:eastAsia="Arial Unicode MS" w:hAnsi="Arial" w:cs="Arial"/>
          <w:color w:val="000000"/>
          <w:sz w:val="20"/>
          <w:szCs w:val="20"/>
        </w:rPr>
      </w:pPr>
      <w:r w:rsidRPr="001E352E">
        <w:rPr>
          <w:rFonts w:ascii="Arial" w:eastAsia="Arial Unicode MS" w:hAnsi="Arial" w:cs="Arial"/>
          <w:b/>
          <w:bCs/>
          <w:color w:val="000000"/>
          <w:sz w:val="20"/>
          <w:szCs w:val="20"/>
        </w:rPr>
        <w:t>Boj proti dopingu, manipulácii priebehu a výsledku súťaží a proti negatívnym javom v športe</w:t>
      </w:r>
    </w:p>
    <w:p w14:paraId="7BC99777" w14:textId="0C11A690" w:rsidR="008B5741" w:rsidRPr="001E352E" w:rsidRDefault="008B5741" w:rsidP="008B5741">
      <w:pPr>
        <w:numPr>
          <w:ilvl w:val="0"/>
          <w:numId w:val="1"/>
        </w:numPr>
        <w:tabs>
          <w:tab w:val="left" w:pos="567"/>
        </w:tabs>
        <w:autoSpaceDE w:val="0"/>
        <w:spacing w:after="0" w:line="240" w:lineRule="auto"/>
        <w:ind w:left="567" w:hanging="567"/>
        <w:jc w:val="both"/>
        <w:rPr>
          <w:rFonts w:ascii="Arial" w:eastAsia="Arial Unicode MS" w:hAnsi="Arial" w:cs="Arial"/>
          <w:color w:val="000000"/>
          <w:sz w:val="20"/>
          <w:szCs w:val="20"/>
        </w:rPr>
      </w:pPr>
      <w:r w:rsidRPr="001E352E">
        <w:rPr>
          <w:rFonts w:ascii="Arial" w:eastAsia="Arial Unicode MS" w:hAnsi="Arial" w:cs="Arial"/>
          <w:color w:val="000000"/>
          <w:sz w:val="20"/>
          <w:szCs w:val="20"/>
        </w:rPr>
        <w:t>SZH sa v celom rozsahu a bez výhrad hlási k Medzinárodnému dohovoru proti dopingu v športe, ktorý bol podpísaný dňa 19.10.2005 v Paríži</w:t>
      </w:r>
      <w:r w:rsidRPr="001E352E">
        <w:rPr>
          <w:rStyle w:val="Odkaznapoznmkupodiarou6"/>
          <w:rFonts w:ascii="Arial" w:eastAsia="Arial Unicode MS" w:hAnsi="Arial" w:cs="Arial"/>
          <w:color w:val="000000"/>
          <w:sz w:val="20"/>
          <w:szCs w:val="20"/>
        </w:rPr>
        <w:footnoteReference w:id="37"/>
      </w:r>
      <w:r w:rsidRPr="001E352E">
        <w:rPr>
          <w:rFonts w:ascii="Arial" w:eastAsia="Arial Unicode MS" w:hAnsi="Arial" w:cs="Arial"/>
          <w:color w:val="000000"/>
          <w:sz w:val="20"/>
          <w:szCs w:val="20"/>
        </w:rPr>
        <w:t xml:space="preserve"> a Svetovému antidopingovému kódexu. SZH si je vedomý, že je povinný dodržiavať práva a povinnosti ustanovené týmito predpismi, a v prípade rozporu s predpismi SZH, tieto majú prednosť pred predpismi SZH.</w:t>
      </w:r>
    </w:p>
    <w:p w14:paraId="7FC4BD04" w14:textId="1561A6FB" w:rsidR="008B5741" w:rsidRPr="001E352E" w:rsidRDefault="008B5741" w:rsidP="008B5741">
      <w:pPr>
        <w:tabs>
          <w:tab w:val="left" w:pos="567"/>
        </w:tabs>
        <w:autoSpaceDE w:val="0"/>
        <w:spacing w:after="0" w:line="240" w:lineRule="auto"/>
        <w:ind w:left="567" w:hanging="567"/>
        <w:jc w:val="both"/>
        <w:rPr>
          <w:rFonts w:ascii="Arial" w:eastAsia="Arial Unicode MS" w:hAnsi="Arial" w:cs="Arial"/>
          <w:color w:val="000000"/>
          <w:sz w:val="20"/>
          <w:szCs w:val="20"/>
        </w:rPr>
      </w:pPr>
      <w:r w:rsidRPr="001E352E">
        <w:rPr>
          <w:rFonts w:ascii="Arial" w:eastAsia="Arial Unicode MS" w:hAnsi="Arial" w:cs="Arial"/>
          <w:color w:val="000000"/>
          <w:sz w:val="20"/>
          <w:szCs w:val="20"/>
        </w:rPr>
        <w:t>2.</w:t>
      </w:r>
      <w:r w:rsidRPr="001E352E">
        <w:rPr>
          <w:rFonts w:ascii="Arial" w:eastAsia="Arial Unicode MS" w:hAnsi="Arial" w:cs="Arial"/>
          <w:color w:val="000000"/>
          <w:sz w:val="20"/>
          <w:szCs w:val="20"/>
        </w:rPr>
        <w:tab/>
        <w:t xml:space="preserve">SZH zabezpečuje v rozsahu svojej pôsobnosti dodržiavanie pravidiel Svetového antidopingového programu, opatrení proti manipulácii priebehu a výsledkov súťaží a iných opatrení proti negatívnym javom v športe vyplývajúcim z medzinárodných predpisov a rozhodnutí a to prostredníctvom svojich predpisov ako týchto stanov, tak aj disciplinárneho poriadku SZH, </w:t>
      </w:r>
      <w:r w:rsidRPr="001E352E">
        <w:rPr>
          <w:rFonts w:ascii="Arial" w:eastAsia="Arial Unicode MS" w:hAnsi="Arial" w:cs="Arial"/>
          <w:color w:val="000000"/>
          <w:sz w:val="20"/>
          <w:szCs w:val="20"/>
          <w:shd w:val="clear" w:color="auto" w:fill="FFFFFF"/>
        </w:rPr>
        <w:t>či iných predpisov</w:t>
      </w:r>
      <w:r w:rsidRPr="001E352E">
        <w:rPr>
          <w:rFonts w:ascii="Arial" w:eastAsia="Arial Unicode MS" w:hAnsi="Arial" w:cs="Arial"/>
          <w:color w:val="000000"/>
          <w:sz w:val="20"/>
          <w:szCs w:val="20"/>
        </w:rPr>
        <w:t xml:space="preserve">. Pre naplnenie týchto cieľov je SZH, a to výkonný výbor, oprávnený vydávať smernice, či iné predpisy, ktorých účelom je implementovanie zásad správania a pravidiel Svetového antidopingového kódexu a ich aktualizácia. </w:t>
      </w:r>
    </w:p>
    <w:p w14:paraId="39944E58" w14:textId="13D55C19" w:rsidR="008B5741" w:rsidRPr="001E352E" w:rsidRDefault="008B5741" w:rsidP="008B5741">
      <w:pPr>
        <w:tabs>
          <w:tab w:val="left" w:pos="567"/>
        </w:tabs>
        <w:autoSpaceDE w:val="0"/>
        <w:spacing w:after="0" w:line="240" w:lineRule="auto"/>
        <w:ind w:left="567" w:hanging="567"/>
        <w:jc w:val="both"/>
        <w:rPr>
          <w:rFonts w:ascii="Arial" w:eastAsia="Arial Unicode MS" w:hAnsi="Arial" w:cs="Arial"/>
          <w:bCs/>
          <w:color w:val="000000"/>
          <w:sz w:val="20"/>
          <w:szCs w:val="20"/>
        </w:rPr>
      </w:pPr>
      <w:r w:rsidRPr="001E352E">
        <w:rPr>
          <w:rFonts w:ascii="Arial" w:eastAsia="Arial Unicode MS" w:hAnsi="Arial" w:cs="Arial"/>
          <w:color w:val="000000"/>
          <w:sz w:val="20"/>
          <w:szCs w:val="20"/>
        </w:rPr>
        <w:lastRenderedPageBreak/>
        <w:t>3.</w:t>
      </w:r>
      <w:r w:rsidRPr="001E352E">
        <w:rPr>
          <w:rFonts w:ascii="Arial" w:eastAsia="Arial Unicode MS" w:hAnsi="Arial" w:cs="Arial"/>
          <w:color w:val="000000"/>
          <w:sz w:val="20"/>
          <w:szCs w:val="20"/>
        </w:rPr>
        <w:tab/>
        <w:t xml:space="preserve">Javy </w:t>
      </w:r>
      <w:r w:rsidR="00B46527" w:rsidRPr="001E352E">
        <w:rPr>
          <w:rFonts w:ascii="Arial" w:eastAsia="Arial Unicode MS" w:hAnsi="Arial" w:cs="Arial"/>
          <w:sz w:val="20"/>
          <w:szCs w:val="20"/>
        </w:rPr>
        <w:t xml:space="preserve">ako </w:t>
      </w:r>
      <w:r w:rsidR="00CA75E6" w:rsidRPr="001E352E">
        <w:rPr>
          <w:rFonts w:ascii="Arial" w:eastAsia="Arial Unicode MS" w:hAnsi="Arial" w:cs="Arial"/>
          <w:sz w:val="20"/>
          <w:szCs w:val="20"/>
        </w:rPr>
        <w:t>porušovanie opatrení proti manipulácií priebehu a výsledkov súťaží a iných opatrení proti negatívnym javom v športe vyplývajúcich z medzinárodných predpisov a rozhodnutí</w:t>
      </w:r>
      <w:r w:rsidRPr="001E352E">
        <w:rPr>
          <w:rFonts w:ascii="Arial" w:eastAsia="Arial Unicode MS" w:hAnsi="Arial" w:cs="Arial"/>
          <w:color w:val="000000"/>
          <w:sz w:val="20"/>
          <w:szCs w:val="20"/>
        </w:rPr>
        <w:t xml:space="preserve"> sa považujú za závažné disciplinárne previnenie. </w:t>
      </w:r>
    </w:p>
    <w:p w14:paraId="098E649B" w14:textId="78CD756E" w:rsidR="008B5741" w:rsidRPr="001E352E" w:rsidRDefault="008B5741" w:rsidP="008B5741">
      <w:pPr>
        <w:tabs>
          <w:tab w:val="left" w:pos="567"/>
        </w:tabs>
        <w:autoSpaceDE w:val="0"/>
        <w:spacing w:after="0" w:line="240" w:lineRule="auto"/>
        <w:ind w:left="567" w:hanging="567"/>
        <w:jc w:val="both"/>
        <w:rPr>
          <w:rFonts w:ascii="Arial" w:eastAsia="Arial Unicode MS" w:hAnsi="Arial" w:cs="Arial"/>
          <w:color w:val="000000"/>
          <w:sz w:val="20"/>
          <w:szCs w:val="20"/>
        </w:rPr>
      </w:pPr>
      <w:r w:rsidRPr="001E352E">
        <w:rPr>
          <w:rFonts w:ascii="Arial" w:eastAsia="Arial Unicode MS" w:hAnsi="Arial" w:cs="Arial"/>
          <w:bCs/>
          <w:color w:val="000000"/>
          <w:sz w:val="20"/>
          <w:szCs w:val="20"/>
        </w:rPr>
        <w:t>4.</w:t>
      </w:r>
      <w:r w:rsidRPr="001E352E">
        <w:rPr>
          <w:rFonts w:ascii="Arial" w:eastAsia="Arial Unicode MS" w:hAnsi="Arial" w:cs="Arial"/>
          <w:bCs/>
          <w:color w:val="000000"/>
          <w:sz w:val="20"/>
          <w:szCs w:val="20"/>
        </w:rPr>
        <w:tab/>
        <w:t>SZH spolupracuje s Agentúrou zriadenou podľa osobitného predpisu</w:t>
      </w:r>
      <w:r w:rsidRPr="001E352E">
        <w:rPr>
          <w:rStyle w:val="Odkaznapoznmkupodiarou6"/>
          <w:rFonts w:ascii="Arial" w:eastAsia="Arial Unicode MS" w:hAnsi="Arial" w:cs="Arial"/>
          <w:bCs/>
          <w:color w:val="000000"/>
          <w:sz w:val="20"/>
          <w:szCs w:val="20"/>
        </w:rPr>
        <w:footnoteReference w:id="38"/>
      </w:r>
      <w:r w:rsidRPr="001E352E">
        <w:rPr>
          <w:rFonts w:ascii="Arial" w:eastAsia="Arial Unicode MS" w:hAnsi="Arial" w:cs="Arial"/>
          <w:bCs/>
          <w:color w:val="000000"/>
          <w:sz w:val="20"/>
          <w:szCs w:val="20"/>
        </w:rPr>
        <w:t xml:space="preserve"> v oblasti boja proti dopingu v športe.</w:t>
      </w:r>
    </w:p>
    <w:p w14:paraId="36B65198" w14:textId="04124F6C" w:rsidR="008B5741" w:rsidRPr="001E352E" w:rsidRDefault="008B5741" w:rsidP="008B5741">
      <w:pPr>
        <w:tabs>
          <w:tab w:val="left" w:pos="567"/>
        </w:tabs>
        <w:autoSpaceDE w:val="0"/>
        <w:spacing w:after="0" w:line="240" w:lineRule="auto"/>
        <w:ind w:left="567" w:hanging="567"/>
        <w:jc w:val="both"/>
        <w:rPr>
          <w:rFonts w:ascii="Arial" w:eastAsia="Arial Unicode MS" w:hAnsi="Arial" w:cs="Arial"/>
          <w:color w:val="000000"/>
          <w:sz w:val="20"/>
          <w:szCs w:val="20"/>
        </w:rPr>
      </w:pPr>
      <w:r w:rsidRPr="001E352E">
        <w:rPr>
          <w:rFonts w:ascii="Arial" w:eastAsia="Arial Unicode MS" w:hAnsi="Arial" w:cs="Arial"/>
          <w:color w:val="000000"/>
          <w:sz w:val="20"/>
          <w:szCs w:val="20"/>
        </w:rPr>
        <w:t>5.</w:t>
      </w:r>
      <w:r w:rsidRPr="001E352E">
        <w:rPr>
          <w:rFonts w:ascii="Arial" w:eastAsia="Arial Unicode MS" w:hAnsi="Arial" w:cs="Arial"/>
          <w:color w:val="000000"/>
          <w:sz w:val="20"/>
          <w:szCs w:val="20"/>
        </w:rPr>
        <w:tab/>
        <w:t>Dopingom v športe je porušenie antidopingových pravidiel, ktoré definuje osobitný predpis</w:t>
      </w:r>
      <w:r w:rsidRPr="001E352E">
        <w:rPr>
          <w:rStyle w:val="Odkaznapoznmkupodiarou6"/>
          <w:rFonts w:ascii="Arial" w:eastAsia="Arial Unicode MS" w:hAnsi="Arial" w:cs="Arial"/>
          <w:color w:val="000000"/>
          <w:sz w:val="20"/>
          <w:szCs w:val="20"/>
        </w:rPr>
        <w:footnoteReference w:id="39"/>
      </w:r>
      <w:r w:rsidRPr="001E352E">
        <w:rPr>
          <w:rFonts w:ascii="Arial" w:eastAsia="Arial Unicode MS" w:hAnsi="Arial" w:cs="Arial"/>
          <w:color w:val="000000"/>
          <w:sz w:val="20"/>
          <w:szCs w:val="20"/>
        </w:rPr>
        <w:t>,  a to počas súťaže alebo mimo nej, v súvislosti s účasťou športovca  na súťaži. Doping sa zakazuje.</w:t>
      </w:r>
    </w:p>
    <w:p w14:paraId="0B651268" w14:textId="4D7DA585" w:rsidR="00747FBE" w:rsidRPr="001E352E" w:rsidRDefault="008B5741" w:rsidP="00747FBE">
      <w:pPr>
        <w:tabs>
          <w:tab w:val="left" w:pos="567"/>
        </w:tabs>
        <w:autoSpaceDE w:val="0"/>
        <w:spacing w:after="0" w:line="240" w:lineRule="auto"/>
        <w:ind w:left="567" w:hanging="567"/>
        <w:jc w:val="both"/>
        <w:rPr>
          <w:rFonts w:ascii="Arial" w:eastAsia="Arial Unicode MS" w:hAnsi="Arial" w:cs="Arial"/>
          <w:strike/>
          <w:color w:val="FF0000"/>
          <w:sz w:val="20"/>
          <w:szCs w:val="20"/>
        </w:rPr>
      </w:pPr>
      <w:r w:rsidRPr="001E352E">
        <w:rPr>
          <w:rFonts w:ascii="Arial" w:eastAsia="Arial Unicode MS" w:hAnsi="Arial" w:cs="Arial"/>
          <w:color w:val="000000"/>
          <w:sz w:val="20"/>
          <w:szCs w:val="20"/>
        </w:rPr>
        <w:t>6.</w:t>
      </w:r>
      <w:r w:rsidRPr="001E352E">
        <w:rPr>
          <w:rFonts w:ascii="Arial" w:eastAsia="Arial Unicode MS" w:hAnsi="Arial" w:cs="Arial"/>
          <w:color w:val="000000"/>
          <w:sz w:val="20"/>
          <w:szCs w:val="20"/>
        </w:rPr>
        <w:tab/>
      </w:r>
      <w:r w:rsidR="00CA75E6" w:rsidRPr="001E352E">
        <w:rPr>
          <w:rFonts w:ascii="Arial" w:eastAsia="Arial Unicode MS" w:hAnsi="Arial" w:cs="Arial"/>
          <w:sz w:val="20"/>
          <w:szCs w:val="20"/>
        </w:rPr>
        <w:t>SZH zabezpečuje vo svojej pôsobnosti vzdelávanie v oblasti boja proti dopingu.</w:t>
      </w:r>
      <w:r w:rsidR="00CA75E6" w:rsidRPr="001E352E">
        <w:rPr>
          <w:rFonts w:ascii="Arial" w:eastAsia="Arial Unicode MS" w:hAnsi="Arial" w:cs="Arial"/>
          <w:color w:val="FF0000"/>
          <w:sz w:val="20"/>
          <w:szCs w:val="20"/>
        </w:rPr>
        <w:t xml:space="preserve"> </w:t>
      </w:r>
    </w:p>
    <w:p w14:paraId="15B85423" w14:textId="76B6B81B" w:rsidR="008B5741" w:rsidRPr="001E352E" w:rsidRDefault="008B5741" w:rsidP="008B5741">
      <w:pPr>
        <w:tabs>
          <w:tab w:val="left" w:pos="567"/>
        </w:tabs>
        <w:autoSpaceDE w:val="0"/>
        <w:spacing w:after="0" w:line="240" w:lineRule="auto"/>
        <w:ind w:left="567" w:hanging="567"/>
        <w:jc w:val="both"/>
        <w:rPr>
          <w:rFonts w:ascii="Arial" w:eastAsia="Arial Unicode MS" w:hAnsi="Arial" w:cs="Arial"/>
          <w:bCs/>
          <w:strike/>
          <w:sz w:val="20"/>
          <w:szCs w:val="20"/>
        </w:rPr>
      </w:pPr>
      <w:r w:rsidRPr="001E352E">
        <w:rPr>
          <w:rFonts w:ascii="Arial" w:eastAsia="Arial Unicode MS" w:hAnsi="Arial" w:cs="Arial"/>
          <w:bCs/>
          <w:color w:val="000000"/>
          <w:sz w:val="20"/>
          <w:szCs w:val="20"/>
        </w:rPr>
        <w:t>7.</w:t>
      </w:r>
      <w:r w:rsidRPr="001E352E">
        <w:rPr>
          <w:rFonts w:ascii="Arial" w:eastAsia="Arial Unicode MS" w:hAnsi="Arial" w:cs="Arial"/>
          <w:bCs/>
          <w:color w:val="000000"/>
          <w:sz w:val="20"/>
          <w:szCs w:val="20"/>
        </w:rPr>
        <w:tab/>
        <w:t xml:space="preserve">Na konanie vo veci porušenia antidopingových pravidiel </w:t>
      </w:r>
      <w:r w:rsidR="00CA75E6" w:rsidRPr="001E352E">
        <w:rPr>
          <w:rFonts w:ascii="Arial" w:eastAsia="Arial Unicode MS" w:hAnsi="Arial" w:cs="Arial"/>
          <w:bCs/>
          <w:sz w:val="20"/>
          <w:szCs w:val="20"/>
        </w:rPr>
        <w:t>sú príslušné komisie zriadené podľa osobitného predpisu</w:t>
      </w:r>
      <w:r w:rsidR="00CA75E6" w:rsidRPr="001E352E">
        <w:rPr>
          <w:rStyle w:val="Odkaznapoznmkupodiarou"/>
          <w:rFonts w:ascii="Arial" w:eastAsia="Arial Unicode MS" w:hAnsi="Arial" w:cs="Arial"/>
          <w:bCs/>
          <w:sz w:val="20"/>
          <w:szCs w:val="20"/>
        </w:rPr>
        <w:footnoteReference w:id="40"/>
      </w:r>
      <w:r w:rsidR="00CA75E6" w:rsidRPr="001E352E">
        <w:rPr>
          <w:rFonts w:ascii="Arial" w:eastAsia="Arial Unicode MS" w:hAnsi="Arial" w:cs="Arial"/>
          <w:bCs/>
          <w:sz w:val="20"/>
          <w:szCs w:val="20"/>
        </w:rPr>
        <w:t>, a to Komisia pre konanie vo veci dopingu na prvom s</w:t>
      </w:r>
      <w:r w:rsidR="00207170" w:rsidRPr="001E352E">
        <w:rPr>
          <w:rFonts w:ascii="Arial" w:eastAsia="Arial Unicode MS" w:hAnsi="Arial" w:cs="Arial"/>
          <w:bCs/>
          <w:sz w:val="20"/>
          <w:szCs w:val="20"/>
        </w:rPr>
        <w:t>t</w:t>
      </w:r>
      <w:r w:rsidR="00CA75E6" w:rsidRPr="001E352E">
        <w:rPr>
          <w:rFonts w:ascii="Arial" w:eastAsia="Arial Unicode MS" w:hAnsi="Arial" w:cs="Arial"/>
          <w:bCs/>
          <w:sz w:val="20"/>
          <w:szCs w:val="20"/>
        </w:rPr>
        <w:t>upni a Komisia pre konanie vo veci dopingu na druhom stupni</w:t>
      </w:r>
      <w:r w:rsidR="00207170" w:rsidRPr="001E352E">
        <w:rPr>
          <w:rFonts w:ascii="Arial" w:eastAsia="Arial Unicode MS" w:hAnsi="Arial" w:cs="Arial"/>
          <w:bCs/>
          <w:sz w:val="20"/>
          <w:szCs w:val="20"/>
        </w:rPr>
        <w:t xml:space="preserve">, ktorých organizačne a materiálne zabezpečuje </w:t>
      </w:r>
      <w:r w:rsidR="001E352E">
        <w:rPr>
          <w:rFonts w:ascii="Arial" w:eastAsia="Arial Unicode MS" w:hAnsi="Arial" w:cs="Arial"/>
          <w:bCs/>
          <w:sz w:val="20"/>
          <w:szCs w:val="20"/>
        </w:rPr>
        <w:t>príslušn</w:t>
      </w:r>
      <w:r w:rsidR="00885844">
        <w:rPr>
          <w:rFonts w:ascii="Arial" w:eastAsia="Arial Unicode MS" w:hAnsi="Arial" w:cs="Arial"/>
          <w:bCs/>
          <w:sz w:val="20"/>
          <w:szCs w:val="20"/>
        </w:rPr>
        <w:t>é</w:t>
      </w:r>
      <w:r w:rsidR="001E352E">
        <w:rPr>
          <w:rFonts w:ascii="Arial" w:eastAsia="Arial Unicode MS" w:hAnsi="Arial" w:cs="Arial"/>
          <w:bCs/>
          <w:sz w:val="20"/>
          <w:szCs w:val="20"/>
        </w:rPr>
        <w:t xml:space="preserve"> ministerstvo podľa osobitného predpisu</w:t>
      </w:r>
      <w:r w:rsidR="00885844">
        <w:rPr>
          <w:rFonts w:ascii="Arial" w:eastAsia="Arial Unicode MS" w:hAnsi="Arial" w:cs="Arial"/>
          <w:bCs/>
          <w:sz w:val="20"/>
          <w:szCs w:val="20"/>
        </w:rPr>
        <w:t>.</w:t>
      </w:r>
    </w:p>
    <w:p w14:paraId="65C7733B" w14:textId="3FC4D9DF" w:rsidR="008B5741" w:rsidRPr="001E352E" w:rsidRDefault="00933267" w:rsidP="008B5741">
      <w:pPr>
        <w:tabs>
          <w:tab w:val="left" w:pos="567"/>
          <w:tab w:val="left" w:pos="1134"/>
        </w:tabs>
        <w:autoSpaceDE w:val="0"/>
        <w:spacing w:after="0" w:line="240" w:lineRule="auto"/>
        <w:ind w:left="567" w:hanging="567"/>
        <w:jc w:val="both"/>
        <w:rPr>
          <w:rFonts w:ascii="Arial" w:eastAsia="Arial Unicode MS" w:hAnsi="Arial" w:cs="Arial"/>
          <w:bCs/>
          <w:color w:val="000000"/>
          <w:sz w:val="20"/>
          <w:szCs w:val="20"/>
        </w:rPr>
      </w:pPr>
      <w:r w:rsidRPr="001E352E">
        <w:rPr>
          <w:rFonts w:ascii="Arial" w:eastAsia="Arial Unicode MS" w:hAnsi="Arial" w:cs="Arial"/>
          <w:bCs/>
          <w:sz w:val="20"/>
          <w:szCs w:val="20"/>
        </w:rPr>
        <w:t>8</w:t>
      </w:r>
      <w:r w:rsidR="008B5741" w:rsidRPr="001E352E">
        <w:rPr>
          <w:rFonts w:ascii="Arial" w:eastAsia="Arial Unicode MS" w:hAnsi="Arial" w:cs="Arial"/>
          <w:bCs/>
          <w:color w:val="000000"/>
          <w:sz w:val="20"/>
          <w:szCs w:val="20"/>
        </w:rPr>
        <w:t>.</w:t>
      </w:r>
      <w:r w:rsidR="008B5741" w:rsidRPr="001E352E">
        <w:rPr>
          <w:rFonts w:ascii="Arial" w:eastAsia="Arial Unicode MS" w:hAnsi="Arial" w:cs="Arial"/>
          <w:bCs/>
          <w:color w:val="000000"/>
          <w:sz w:val="20"/>
          <w:szCs w:val="20"/>
        </w:rPr>
        <w:tab/>
        <w:t>Každý je povinný informovať SZH o akomkoľvek podozrení alebo zistení, že priebeh súťaže alebo výsledky súťaže sú manipulované, pričom manipuláciou súťaže sa rozumie úmyselné nedovolené ovplyvňovanie priebehu súťaže alebo výsledku súťaže vrátane pokusu o takéto konanie, ktorého cieľom je spravidla získanie výhody pre seba alebo pre inú osobu a čiastočné alebo úplné odstránenie neistoty spojenej s priebehom súťaže alebo výsledkom súťaže.</w:t>
      </w:r>
    </w:p>
    <w:p w14:paraId="2F9C9AAB" w14:textId="62818D8A" w:rsidR="008B5741" w:rsidRPr="001E352E" w:rsidRDefault="00933267" w:rsidP="008B5741">
      <w:pPr>
        <w:tabs>
          <w:tab w:val="left" w:pos="567"/>
        </w:tabs>
        <w:autoSpaceDE w:val="0"/>
        <w:spacing w:after="0" w:line="240" w:lineRule="auto"/>
        <w:ind w:left="567" w:hanging="567"/>
        <w:jc w:val="both"/>
        <w:rPr>
          <w:rFonts w:ascii="Arial" w:eastAsia="Arial Unicode MS" w:hAnsi="Arial" w:cs="Arial"/>
          <w:bCs/>
          <w:color w:val="000000"/>
          <w:sz w:val="20"/>
          <w:szCs w:val="20"/>
        </w:rPr>
      </w:pPr>
      <w:r w:rsidRPr="001E352E">
        <w:rPr>
          <w:rFonts w:ascii="Arial" w:eastAsia="Arial Unicode MS" w:hAnsi="Arial" w:cs="Arial"/>
          <w:bCs/>
          <w:sz w:val="20"/>
          <w:szCs w:val="20"/>
        </w:rPr>
        <w:t>9</w:t>
      </w:r>
      <w:r w:rsidR="008B5741" w:rsidRPr="001E352E">
        <w:rPr>
          <w:rFonts w:ascii="Arial" w:eastAsia="Arial Unicode MS" w:hAnsi="Arial" w:cs="Arial"/>
          <w:bCs/>
          <w:sz w:val="20"/>
          <w:szCs w:val="20"/>
        </w:rPr>
        <w:t>.</w:t>
      </w:r>
      <w:r w:rsidR="008B5741" w:rsidRPr="001E352E">
        <w:rPr>
          <w:rFonts w:ascii="Arial" w:eastAsia="Arial Unicode MS" w:hAnsi="Arial" w:cs="Arial"/>
          <w:bCs/>
          <w:color w:val="000000"/>
          <w:sz w:val="20"/>
          <w:szCs w:val="20"/>
        </w:rPr>
        <w:tab/>
        <w:t>Fyzická osoba nesmie uzatvárať stávky priamo ani prostredníctvom tretej osoby na súťaže, ktorých je účastníkom ako športovec, športový odborník alebo iná osoba, ktorá  je svojím postavením, funkciou alebo činnosťou zapojená do súťaže.</w:t>
      </w:r>
    </w:p>
    <w:p w14:paraId="25E64BBE" w14:textId="61CB2EC8" w:rsidR="008B5741" w:rsidRPr="001E352E" w:rsidRDefault="00933267" w:rsidP="008B5741">
      <w:pPr>
        <w:autoSpaceDE w:val="0"/>
        <w:spacing w:after="0" w:line="240" w:lineRule="auto"/>
        <w:ind w:left="567" w:hanging="567"/>
        <w:jc w:val="both"/>
        <w:rPr>
          <w:rFonts w:ascii="Arial" w:eastAsia="Arial Unicode MS" w:hAnsi="Arial" w:cs="Arial"/>
          <w:bCs/>
          <w:color w:val="000000"/>
          <w:sz w:val="20"/>
          <w:szCs w:val="20"/>
        </w:rPr>
      </w:pPr>
      <w:r w:rsidRPr="001E352E">
        <w:rPr>
          <w:rFonts w:ascii="Arial" w:eastAsia="Arial Unicode MS" w:hAnsi="Arial" w:cs="Arial"/>
          <w:bCs/>
          <w:sz w:val="20"/>
          <w:szCs w:val="20"/>
        </w:rPr>
        <w:t>10</w:t>
      </w:r>
      <w:r w:rsidR="008B5741" w:rsidRPr="001E352E">
        <w:rPr>
          <w:rFonts w:ascii="Arial" w:eastAsia="Arial Unicode MS" w:hAnsi="Arial" w:cs="Arial"/>
          <w:bCs/>
          <w:color w:val="000000"/>
          <w:sz w:val="20"/>
          <w:szCs w:val="20"/>
        </w:rPr>
        <w:t>.</w:t>
      </w:r>
      <w:r w:rsidR="008B5741" w:rsidRPr="001E352E">
        <w:rPr>
          <w:rFonts w:ascii="Arial" w:eastAsia="Arial Unicode MS" w:hAnsi="Arial" w:cs="Arial"/>
          <w:bCs/>
          <w:color w:val="000000"/>
          <w:sz w:val="20"/>
          <w:szCs w:val="20"/>
        </w:rPr>
        <w:tab/>
        <w:t xml:space="preserve">Fyzická osoba nesmie zneužívať ani šíriť dôverné informácie o SZH a jeho činnosti, ktoré by mohli ohroziť integritu súťaže. </w:t>
      </w:r>
    </w:p>
    <w:p w14:paraId="0EF485A7" w14:textId="0568189E" w:rsidR="008B5741" w:rsidRPr="001E352E" w:rsidRDefault="008B5741" w:rsidP="008B5741">
      <w:pPr>
        <w:autoSpaceDE w:val="0"/>
        <w:spacing w:after="0" w:line="240" w:lineRule="auto"/>
        <w:ind w:left="567" w:hanging="567"/>
        <w:jc w:val="both"/>
        <w:rPr>
          <w:rFonts w:ascii="Arial" w:eastAsia="Arial Unicode MS" w:hAnsi="Arial" w:cs="Arial"/>
          <w:bCs/>
          <w:color w:val="000000"/>
          <w:sz w:val="20"/>
          <w:szCs w:val="20"/>
        </w:rPr>
      </w:pPr>
      <w:r w:rsidRPr="001E352E">
        <w:rPr>
          <w:rFonts w:ascii="Arial" w:eastAsia="Arial Unicode MS" w:hAnsi="Arial" w:cs="Arial"/>
          <w:bCs/>
          <w:sz w:val="20"/>
          <w:szCs w:val="20"/>
        </w:rPr>
        <w:t>1</w:t>
      </w:r>
      <w:r w:rsidR="00933267" w:rsidRPr="001E352E">
        <w:rPr>
          <w:rFonts w:ascii="Arial" w:eastAsia="Arial Unicode MS" w:hAnsi="Arial" w:cs="Arial"/>
          <w:bCs/>
          <w:sz w:val="20"/>
          <w:szCs w:val="20"/>
        </w:rPr>
        <w:t>1</w:t>
      </w:r>
      <w:r w:rsidRPr="001E352E">
        <w:rPr>
          <w:rFonts w:ascii="Arial" w:eastAsia="Arial Unicode MS" w:hAnsi="Arial" w:cs="Arial"/>
          <w:bCs/>
          <w:color w:val="000000"/>
          <w:sz w:val="20"/>
          <w:szCs w:val="20"/>
        </w:rPr>
        <w:t>.</w:t>
      </w:r>
      <w:r w:rsidRPr="001E352E">
        <w:rPr>
          <w:rFonts w:ascii="Arial" w:eastAsia="Arial Unicode MS" w:hAnsi="Arial" w:cs="Arial"/>
          <w:bCs/>
          <w:color w:val="000000"/>
          <w:sz w:val="20"/>
          <w:szCs w:val="20"/>
        </w:rPr>
        <w:tab/>
        <w:t>SZH je oprávnený na účely disciplinárneho konania požiadať orgány činné v trestnom konaní a súd o informácie z trestného konania v súlade s osobitným predpisom</w:t>
      </w:r>
      <w:r w:rsidRPr="001E352E">
        <w:rPr>
          <w:rStyle w:val="Odkaznapoznmkupodiarou6"/>
          <w:rFonts w:ascii="Arial" w:eastAsia="Arial Unicode MS" w:hAnsi="Arial" w:cs="Arial"/>
          <w:bCs/>
          <w:color w:val="000000"/>
          <w:sz w:val="20"/>
          <w:szCs w:val="20"/>
        </w:rPr>
        <w:footnoteReference w:id="41"/>
      </w:r>
      <w:r w:rsidRPr="001E352E">
        <w:rPr>
          <w:rFonts w:ascii="Arial" w:eastAsia="Arial Unicode MS" w:hAnsi="Arial" w:cs="Arial"/>
          <w:bCs/>
          <w:color w:val="000000"/>
          <w:sz w:val="20"/>
          <w:szCs w:val="20"/>
        </w:rPr>
        <w:t>.</w:t>
      </w:r>
    </w:p>
    <w:p w14:paraId="55B81209" w14:textId="16DA0EAF" w:rsidR="008B5741" w:rsidRPr="001E352E" w:rsidRDefault="008B5741" w:rsidP="008B5741">
      <w:pPr>
        <w:autoSpaceDE w:val="0"/>
        <w:spacing w:after="0" w:line="240" w:lineRule="auto"/>
        <w:ind w:left="567" w:hanging="567"/>
        <w:jc w:val="both"/>
        <w:rPr>
          <w:rFonts w:ascii="Arial" w:eastAsia="Arial Unicode MS" w:hAnsi="Arial" w:cs="Arial"/>
          <w:bCs/>
          <w:color w:val="000000"/>
          <w:sz w:val="20"/>
          <w:szCs w:val="20"/>
        </w:rPr>
      </w:pPr>
      <w:r w:rsidRPr="001E352E">
        <w:rPr>
          <w:rFonts w:ascii="Arial" w:eastAsia="Arial Unicode MS" w:hAnsi="Arial" w:cs="Arial"/>
          <w:bCs/>
          <w:sz w:val="20"/>
          <w:szCs w:val="20"/>
        </w:rPr>
        <w:t>1</w:t>
      </w:r>
      <w:r w:rsidR="00933267" w:rsidRPr="001E352E">
        <w:rPr>
          <w:rFonts w:ascii="Arial" w:eastAsia="Arial Unicode MS" w:hAnsi="Arial" w:cs="Arial"/>
          <w:bCs/>
          <w:sz w:val="20"/>
          <w:szCs w:val="20"/>
        </w:rPr>
        <w:t>2</w:t>
      </w:r>
      <w:r w:rsidRPr="001E352E">
        <w:rPr>
          <w:rFonts w:ascii="Arial" w:eastAsia="Arial Unicode MS" w:hAnsi="Arial" w:cs="Arial"/>
          <w:bCs/>
          <w:color w:val="000000"/>
          <w:sz w:val="20"/>
          <w:szCs w:val="20"/>
        </w:rPr>
        <w:t>.</w:t>
      </w:r>
      <w:r w:rsidRPr="001E352E">
        <w:rPr>
          <w:rFonts w:ascii="Arial" w:eastAsia="Arial Unicode MS" w:hAnsi="Arial" w:cs="Arial"/>
          <w:bCs/>
          <w:color w:val="000000"/>
          <w:sz w:val="20"/>
          <w:szCs w:val="20"/>
        </w:rPr>
        <w:tab/>
        <w:t>SZH je povinný pozastaviť vykonávanie športovej činnosti osobe s jej príslušnosťou, na ktorú bola podaná obžaloba za trestný čin športovej korupcie až do skončenia trestného konania o tomto trestnom čine.</w:t>
      </w:r>
    </w:p>
    <w:p w14:paraId="1198D038" w14:textId="6F7F79F7" w:rsidR="008B5741" w:rsidRPr="001E352E" w:rsidRDefault="008B5741" w:rsidP="008B5741">
      <w:pPr>
        <w:autoSpaceDE w:val="0"/>
        <w:spacing w:after="0" w:line="240" w:lineRule="auto"/>
        <w:ind w:left="567" w:hanging="567"/>
        <w:jc w:val="both"/>
        <w:rPr>
          <w:rFonts w:ascii="Arial" w:eastAsia="Arial Unicode MS" w:hAnsi="Arial" w:cs="Arial"/>
          <w:bCs/>
          <w:color w:val="000000"/>
          <w:sz w:val="20"/>
          <w:szCs w:val="20"/>
        </w:rPr>
      </w:pPr>
      <w:r w:rsidRPr="001E352E">
        <w:rPr>
          <w:rFonts w:ascii="Arial" w:eastAsia="Arial Unicode MS" w:hAnsi="Arial" w:cs="Arial"/>
          <w:bCs/>
          <w:sz w:val="20"/>
          <w:szCs w:val="20"/>
        </w:rPr>
        <w:t>1</w:t>
      </w:r>
      <w:r w:rsidR="00933267" w:rsidRPr="001E352E">
        <w:rPr>
          <w:rFonts w:ascii="Arial" w:eastAsia="Arial Unicode MS" w:hAnsi="Arial" w:cs="Arial"/>
          <w:bCs/>
          <w:sz w:val="20"/>
          <w:szCs w:val="20"/>
        </w:rPr>
        <w:t>3</w:t>
      </w:r>
      <w:r w:rsidRPr="001E352E">
        <w:rPr>
          <w:rFonts w:ascii="Arial" w:eastAsia="Arial Unicode MS" w:hAnsi="Arial" w:cs="Arial"/>
          <w:bCs/>
          <w:color w:val="000000"/>
          <w:sz w:val="20"/>
          <w:szCs w:val="20"/>
        </w:rPr>
        <w:t>.</w:t>
      </w:r>
      <w:r w:rsidRPr="001E352E">
        <w:rPr>
          <w:rFonts w:ascii="Arial" w:eastAsia="Arial Unicode MS" w:hAnsi="Arial" w:cs="Arial"/>
          <w:bCs/>
          <w:color w:val="000000"/>
          <w:sz w:val="20"/>
          <w:szCs w:val="20"/>
        </w:rPr>
        <w:tab/>
        <w:t>SZH je povinný zakázať vykonávanie športovej činnosti takej osobe s jej príslušnosťou, ktorá bola odsúdená za trestný čin športovej korupcie najmenej na dva roky. Pri opakovanom odsúdení SZH uloží doživotný zákaz vykonávania športovej činnosti.</w:t>
      </w:r>
    </w:p>
    <w:p w14:paraId="2E78ABDE" w14:textId="19787EFE" w:rsidR="008B5741" w:rsidRPr="001E352E" w:rsidRDefault="008B5741" w:rsidP="008B5741">
      <w:pPr>
        <w:autoSpaceDE w:val="0"/>
        <w:spacing w:after="0" w:line="240" w:lineRule="auto"/>
        <w:ind w:left="567" w:hanging="567"/>
        <w:jc w:val="both"/>
        <w:rPr>
          <w:rFonts w:ascii="Arial" w:eastAsia="Arial Unicode MS" w:hAnsi="Arial" w:cs="Arial"/>
          <w:b/>
          <w:bCs/>
          <w:color w:val="000000"/>
          <w:sz w:val="20"/>
          <w:szCs w:val="20"/>
        </w:rPr>
      </w:pPr>
      <w:r w:rsidRPr="001E352E">
        <w:rPr>
          <w:rFonts w:ascii="Arial" w:eastAsia="Arial Unicode MS" w:hAnsi="Arial" w:cs="Arial"/>
          <w:bCs/>
          <w:sz w:val="20"/>
          <w:szCs w:val="20"/>
        </w:rPr>
        <w:t>1</w:t>
      </w:r>
      <w:r w:rsidR="00933267" w:rsidRPr="001E352E">
        <w:rPr>
          <w:rFonts w:ascii="Arial" w:eastAsia="Arial Unicode MS" w:hAnsi="Arial" w:cs="Arial"/>
          <w:bCs/>
          <w:sz w:val="20"/>
          <w:szCs w:val="20"/>
        </w:rPr>
        <w:t>4</w:t>
      </w:r>
      <w:r w:rsidRPr="001E352E">
        <w:rPr>
          <w:rFonts w:ascii="Arial" w:eastAsia="Arial Unicode MS" w:hAnsi="Arial" w:cs="Arial"/>
          <w:bCs/>
          <w:sz w:val="20"/>
          <w:szCs w:val="20"/>
        </w:rPr>
        <w:t>.</w:t>
      </w:r>
      <w:r w:rsidRPr="001E352E">
        <w:rPr>
          <w:rFonts w:ascii="Arial" w:eastAsia="Arial Unicode MS" w:hAnsi="Arial" w:cs="Arial"/>
          <w:bCs/>
          <w:color w:val="000000"/>
          <w:sz w:val="20"/>
          <w:szCs w:val="20"/>
        </w:rPr>
        <w:tab/>
        <w:t>SZH sa zaväzuje zavádzať do praxe vhodné etické a mravné zásady správania vzťahujúce sa na prevenciu dopingu v športe, prevenciu manipulácie priebehu a výsledku súťaží a prevenciu proti negatívnym javom v športe.</w:t>
      </w:r>
    </w:p>
    <w:p w14:paraId="66662DFA" w14:textId="77777777" w:rsidR="008B5741" w:rsidRPr="001E352E" w:rsidRDefault="008B5741" w:rsidP="008B5741">
      <w:pPr>
        <w:autoSpaceDE w:val="0"/>
        <w:spacing w:after="0" w:line="240" w:lineRule="auto"/>
        <w:jc w:val="center"/>
        <w:rPr>
          <w:rFonts w:ascii="Arial" w:eastAsia="Arial Unicode MS" w:hAnsi="Arial" w:cs="Arial"/>
          <w:b/>
          <w:bCs/>
          <w:color w:val="000000"/>
          <w:sz w:val="20"/>
          <w:szCs w:val="20"/>
        </w:rPr>
      </w:pPr>
    </w:p>
    <w:p w14:paraId="78FEB0D9" w14:textId="77777777" w:rsidR="008B5741" w:rsidRPr="001E352E" w:rsidRDefault="008B5741" w:rsidP="008B5741">
      <w:pPr>
        <w:autoSpaceDE w:val="0"/>
        <w:spacing w:after="0" w:line="240" w:lineRule="auto"/>
        <w:jc w:val="center"/>
        <w:rPr>
          <w:rFonts w:ascii="Arial" w:eastAsia="Arial Unicode MS" w:hAnsi="Arial" w:cs="Arial"/>
          <w:b/>
          <w:bCs/>
          <w:color w:val="000000"/>
          <w:sz w:val="20"/>
          <w:szCs w:val="20"/>
        </w:rPr>
      </w:pPr>
      <w:r w:rsidRPr="001E352E">
        <w:rPr>
          <w:rFonts w:ascii="Arial" w:eastAsia="Arial Unicode MS" w:hAnsi="Arial" w:cs="Arial"/>
          <w:b/>
          <w:bCs/>
          <w:color w:val="000000"/>
          <w:sz w:val="20"/>
          <w:szCs w:val="20"/>
        </w:rPr>
        <w:t xml:space="preserve">Článok 20 </w:t>
      </w:r>
    </w:p>
    <w:p w14:paraId="5DD37DA6" w14:textId="3EAC8E18" w:rsidR="008B5741" w:rsidRPr="001E352E" w:rsidRDefault="008B5741" w:rsidP="008B5741">
      <w:pPr>
        <w:autoSpaceDE w:val="0"/>
        <w:spacing w:after="0" w:line="240" w:lineRule="auto"/>
        <w:jc w:val="center"/>
        <w:rPr>
          <w:rFonts w:ascii="Arial" w:eastAsia="Arial Unicode MS" w:hAnsi="Arial" w:cs="Arial"/>
          <w:color w:val="000000"/>
          <w:sz w:val="20"/>
          <w:szCs w:val="20"/>
        </w:rPr>
      </w:pPr>
      <w:r w:rsidRPr="001E352E">
        <w:rPr>
          <w:rFonts w:ascii="Arial" w:eastAsia="Arial Unicode MS" w:hAnsi="Arial" w:cs="Arial"/>
          <w:b/>
          <w:bCs/>
          <w:color w:val="000000"/>
          <w:sz w:val="20"/>
          <w:szCs w:val="20"/>
        </w:rPr>
        <w:t>Vylúčenie člena zo SZH a neprijatie za člena SZH</w:t>
      </w:r>
    </w:p>
    <w:p w14:paraId="15883D39" w14:textId="23B41830" w:rsidR="008B5741" w:rsidRPr="001E352E" w:rsidRDefault="008B5741" w:rsidP="008B5741">
      <w:pPr>
        <w:autoSpaceDE w:val="0"/>
        <w:spacing w:after="0" w:line="240" w:lineRule="auto"/>
        <w:ind w:left="567" w:hanging="567"/>
        <w:jc w:val="both"/>
        <w:rPr>
          <w:rFonts w:ascii="Arial" w:eastAsia="Arial Unicode MS" w:hAnsi="Arial" w:cs="Arial"/>
          <w:color w:val="000000"/>
          <w:sz w:val="20"/>
          <w:szCs w:val="20"/>
        </w:rPr>
      </w:pPr>
      <w:r w:rsidRPr="001E352E">
        <w:rPr>
          <w:rFonts w:ascii="Arial" w:eastAsia="Arial Unicode MS" w:hAnsi="Arial" w:cs="Arial"/>
          <w:color w:val="000000"/>
          <w:sz w:val="20"/>
          <w:szCs w:val="20"/>
        </w:rPr>
        <w:t>1.</w:t>
      </w:r>
      <w:r w:rsidRPr="001E352E">
        <w:rPr>
          <w:rFonts w:ascii="Arial" w:eastAsia="Arial Unicode MS" w:hAnsi="Arial" w:cs="Arial"/>
          <w:color w:val="000000"/>
          <w:sz w:val="20"/>
          <w:szCs w:val="20"/>
        </w:rPr>
        <w:tab/>
        <w:t>Iba konferencia je oprávnená rozhodnúť o neprijatí za člena SZH na základe návrhu výkonného výboru. Výkonný výbor predkladá konferencii takýto návrh, ktorý musí byť odôvodnený dôvodmi hodnými osobitného zreteľa, za ktoré sa považujú najmä:</w:t>
      </w:r>
    </w:p>
    <w:p w14:paraId="26A1671C" w14:textId="4E34EE17" w:rsidR="008B5741" w:rsidRPr="001E352E" w:rsidRDefault="008B5741" w:rsidP="008B5741">
      <w:pPr>
        <w:autoSpaceDE w:val="0"/>
        <w:spacing w:after="0" w:line="240" w:lineRule="auto"/>
        <w:ind w:left="1134" w:hanging="567"/>
        <w:jc w:val="both"/>
        <w:rPr>
          <w:rFonts w:ascii="Arial" w:eastAsia="Arial Unicode MS" w:hAnsi="Arial" w:cs="Arial"/>
          <w:color w:val="000000"/>
          <w:sz w:val="20"/>
          <w:szCs w:val="20"/>
        </w:rPr>
      </w:pPr>
      <w:r w:rsidRPr="001E352E">
        <w:rPr>
          <w:rFonts w:ascii="Arial" w:eastAsia="Arial Unicode MS" w:hAnsi="Arial" w:cs="Arial"/>
          <w:color w:val="000000"/>
          <w:sz w:val="20"/>
          <w:szCs w:val="20"/>
        </w:rPr>
        <w:t>1.1.</w:t>
      </w:r>
      <w:r w:rsidRPr="001E352E">
        <w:rPr>
          <w:rFonts w:ascii="Arial" w:eastAsia="Arial Unicode MS" w:hAnsi="Arial" w:cs="Arial"/>
          <w:color w:val="000000"/>
          <w:sz w:val="20"/>
          <w:szCs w:val="20"/>
        </w:rPr>
        <w:tab/>
        <w:t>vážne dôvody alebo vážne pochybnosti týkajúce sa žiadateľa alebo vykonávania jeho športovej činnosti alebo</w:t>
      </w:r>
    </w:p>
    <w:p w14:paraId="18FD67E1" w14:textId="649A90B9" w:rsidR="008B5741" w:rsidRPr="001E352E" w:rsidRDefault="008B5741" w:rsidP="008B5741">
      <w:pPr>
        <w:autoSpaceDE w:val="0"/>
        <w:spacing w:after="0" w:line="240" w:lineRule="auto"/>
        <w:ind w:left="1134" w:hanging="567"/>
        <w:jc w:val="both"/>
        <w:rPr>
          <w:rFonts w:ascii="Arial" w:eastAsia="Arial Unicode MS" w:hAnsi="Arial" w:cs="Arial"/>
          <w:color w:val="000000"/>
          <w:sz w:val="20"/>
          <w:szCs w:val="20"/>
        </w:rPr>
      </w:pPr>
      <w:r w:rsidRPr="001E352E">
        <w:rPr>
          <w:rFonts w:ascii="Arial" w:eastAsia="Arial Unicode MS" w:hAnsi="Arial" w:cs="Arial"/>
          <w:color w:val="000000"/>
          <w:sz w:val="20"/>
          <w:szCs w:val="20"/>
        </w:rPr>
        <w:t>1.2.</w:t>
      </w:r>
      <w:r w:rsidRPr="001E352E">
        <w:rPr>
          <w:rFonts w:ascii="Arial" w:eastAsia="Arial Unicode MS" w:hAnsi="Arial" w:cs="Arial"/>
          <w:color w:val="000000"/>
          <w:sz w:val="20"/>
          <w:szCs w:val="20"/>
        </w:rPr>
        <w:tab/>
        <w:t>dôvody, ktoré zakladajú oprávnenú obavu, že by prijatím za člena SZH mohlo dôjsť k porušeniu ústavných práv a slobôd, či oprávnených záujmov chránených právnym poriadkom Slovenskej republiky, alebo by mohli byť ohrozené alebo akokoľvek poškodené slobody a práva členov SZH alebo tretích osôb garantované právnym poriadkom Slovenskej republiky alebo</w:t>
      </w:r>
    </w:p>
    <w:p w14:paraId="4C86D9E3" w14:textId="77777777" w:rsidR="008B5741" w:rsidRPr="001E352E" w:rsidRDefault="008B5741" w:rsidP="008B5741">
      <w:pPr>
        <w:autoSpaceDE w:val="0"/>
        <w:spacing w:after="0" w:line="240" w:lineRule="auto"/>
        <w:ind w:left="1134" w:hanging="567"/>
        <w:jc w:val="both"/>
        <w:rPr>
          <w:rFonts w:ascii="Arial" w:eastAsia="Arial Unicode MS" w:hAnsi="Arial" w:cs="Arial"/>
          <w:color w:val="000000"/>
          <w:sz w:val="20"/>
          <w:szCs w:val="20"/>
        </w:rPr>
      </w:pPr>
      <w:r w:rsidRPr="001E352E">
        <w:rPr>
          <w:rFonts w:ascii="Arial" w:eastAsia="Arial Unicode MS" w:hAnsi="Arial" w:cs="Arial"/>
          <w:color w:val="000000"/>
          <w:sz w:val="20"/>
          <w:szCs w:val="20"/>
        </w:rPr>
        <w:t>1.3.</w:t>
      </w:r>
      <w:r w:rsidRPr="001E352E">
        <w:rPr>
          <w:rFonts w:ascii="Arial" w:eastAsia="Arial Unicode MS" w:hAnsi="Arial" w:cs="Arial"/>
          <w:color w:val="000000"/>
          <w:sz w:val="20"/>
          <w:szCs w:val="20"/>
        </w:rPr>
        <w:tab/>
        <w:t>ak by mohli byť ohrozené alebo poškodené ciele, činnosť alebo dobré meno alebo povesť SZH.</w:t>
      </w:r>
    </w:p>
    <w:p w14:paraId="6C61A750" w14:textId="3E40ECA4" w:rsidR="008B5741" w:rsidRPr="001E352E" w:rsidRDefault="008B5741" w:rsidP="008B5741">
      <w:pPr>
        <w:autoSpaceDE w:val="0"/>
        <w:spacing w:after="0" w:line="240" w:lineRule="auto"/>
        <w:ind w:left="567" w:hanging="567"/>
        <w:jc w:val="both"/>
        <w:rPr>
          <w:rFonts w:ascii="Arial" w:eastAsia="Arial Unicode MS" w:hAnsi="Arial" w:cs="Arial"/>
          <w:color w:val="000000"/>
          <w:sz w:val="20"/>
          <w:szCs w:val="20"/>
        </w:rPr>
      </w:pPr>
      <w:r w:rsidRPr="001E352E">
        <w:rPr>
          <w:rFonts w:ascii="Arial" w:eastAsia="Arial Unicode MS" w:hAnsi="Arial" w:cs="Arial"/>
          <w:color w:val="000000"/>
          <w:sz w:val="20"/>
          <w:szCs w:val="20"/>
        </w:rPr>
        <w:t>2.</w:t>
      </w:r>
      <w:r w:rsidRPr="001E352E">
        <w:rPr>
          <w:rFonts w:ascii="Arial" w:eastAsia="Arial Unicode MS" w:hAnsi="Arial" w:cs="Arial"/>
          <w:color w:val="000000"/>
          <w:sz w:val="20"/>
          <w:szCs w:val="20"/>
        </w:rPr>
        <w:tab/>
        <w:t>Konferencia je oprávnená rozhodnúť o vylúčení člena zo SZH. O vylúčení člena rozhoduje konferencia na základe návrhu výkonného výboru, ktorý musí svoj návrh odôvodniť a to najmä závažným a opakovaním ohrozovaním alebo porušovaním práv členov SZH alebo tretích osôb garantovaných právnym poriadkom Slovenskej republiky, alebo závažným ohrozovaním alebo poškodzovaním cieľov, činnosti alebo dobrého mena alebo povesti SZH alebo sústavným a opakovaním porušovaním predpisov SZH a/alebo rozhodnutí orgánov SZH. Medzi dôvody, ktoré oprávňujú k návrhu pre vylúčenie člena zo SZH patrí tiež športová korupcia, ovplyvňovanie výsledkov športového zápasu, či použitie dopingových látok.</w:t>
      </w:r>
    </w:p>
    <w:p w14:paraId="795C9DB2" w14:textId="2F585034" w:rsidR="008B5741" w:rsidRPr="001E352E" w:rsidRDefault="008B5741" w:rsidP="008B5741">
      <w:pPr>
        <w:autoSpaceDE w:val="0"/>
        <w:spacing w:after="0" w:line="240" w:lineRule="auto"/>
        <w:ind w:left="567" w:hanging="567"/>
        <w:jc w:val="both"/>
        <w:rPr>
          <w:rFonts w:ascii="Arial" w:eastAsia="Arial Unicode MS" w:hAnsi="Arial" w:cs="Arial"/>
          <w:color w:val="000000"/>
          <w:sz w:val="20"/>
          <w:szCs w:val="20"/>
        </w:rPr>
      </w:pPr>
      <w:r w:rsidRPr="001E352E">
        <w:rPr>
          <w:rFonts w:ascii="Arial" w:eastAsia="Arial Unicode MS" w:hAnsi="Arial" w:cs="Arial"/>
          <w:color w:val="000000"/>
          <w:sz w:val="20"/>
          <w:szCs w:val="20"/>
        </w:rPr>
        <w:lastRenderedPageBreak/>
        <w:t>3.</w:t>
      </w:r>
      <w:r w:rsidRPr="001E352E">
        <w:rPr>
          <w:rFonts w:ascii="Arial" w:eastAsia="Arial Unicode MS" w:hAnsi="Arial" w:cs="Arial"/>
          <w:color w:val="000000"/>
          <w:sz w:val="20"/>
          <w:szCs w:val="20"/>
        </w:rPr>
        <w:tab/>
        <w:t xml:space="preserve">Konferencia pri rozhodovaní podľa bodu 1. a 2. tohto článku stanov musí svoje rozhodnutie riadne odôvodniť. </w:t>
      </w:r>
    </w:p>
    <w:p w14:paraId="711ABCC2" w14:textId="6A09A72A" w:rsidR="008B5741" w:rsidRPr="001E352E" w:rsidRDefault="008B5741" w:rsidP="008B5741">
      <w:pPr>
        <w:tabs>
          <w:tab w:val="left" w:pos="284"/>
          <w:tab w:val="left" w:pos="709"/>
        </w:tabs>
        <w:autoSpaceDE w:val="0"/>
        <w:spacing w:after="0" w:line="240" w:lineRule="auto"/>
        <w:ind w:left="709" w:hanging="1130"/>
        <w:jc w:val="both"/>
        <w:rPr>
          <w:rFonts w:ascii="Arial" w:eastAsia="Arial Unicode MS" w:hAnsi="Arial" w:cs="Arial"/>
          <w:b/>
          <w:bCs/>
          <w:color w:val="000000"/>
          <w:sz w:val="20"/>
          <w:szCs w:val="20"/>
        </w:rPr>
      </w:pPr>
    </w:p>
    <w:p w14:paraId="29C84B80" w14:textId="77777777" w:rsidR="008B5741" w:rsidRPr="001E352E" w:rsidRDefault="008B5741" w:rsidP="008B5741">
      <w:pPr>
        <w:autoSpaceDE w:val="0"/>
        <w:spacing w:after="0" w:line="240" w:lineRule="auto"/>
        <w:jc w:val="center"/>
        <w:rPr>
          <w:rFonts w:ascii="Arial" w:eastAsia="Arial Unicode MS" w:hAnsi="Arial" w:cs="Arial"/>
          <w:b/>
          <w:bCs/>
          <w:color w:val="000000"/>
          <w:sz w:val="20"/>
          <w:szCs w:val="20"/>
        </w:rPr>
      </w:pPr>
      <w:r w:rsidRPr="001E352E">
        <w:rPr>
          <w:rFonts w:ascii="Arial" w:eastAsia="Arial Unicode MS" w:hAnsi="Arial" w:cs="Arial"/>
          <w:b/>
          <w:bCs/>
          <w:color w:val="000000"/>
          <w:sz w:val="20"/>
          <w:szCs w:val="20"/>
        </w:rPr>
        <w:t>Článok 21</w:t>
      </w:r>
    </w:p>
    <w:p w14:paraId="04052C12" w14:textId="4A7EC4CA" w:rsidR="008B5741" w:rsidRPr="001E352E" w:rsidRDefault="00A7456F" w:rsidP="008B5741">
      <w:pPr>
        <w:autoSpaceDE w:val="0"/>
        <w:spacing w:after="0" w:line="240" w:lineRule="auto"/>
        <w:jc w:val="center"/>
        <w:rPr>
          <w:rFonts w:ascii="Arial" w:eastAsia="Arial Unicode MS" w:hAnsi="Arial" w:cs="Arial"/>
          <w:color w:val="000000"/>
          <w:sz w:val="20"/>
          <w:szCs w:val="20"/>
        </w:rPr>
      </w:pPr>
      <w:r w:rsidRPr="001E352E">
        <w:rPr>
          <w:rFonts w:ascii="Arial" w:eastAsia="Arial Unicode MS" w:hAnsi="Arial" w:cs="Arial"/>
          <w:b/>
          <w:bCs/>
          <w:sz w:val="20"/>
          <w:szCs w:val="20"/>
        </w:rPr>
        <w:t xml:space="preserve">Zrušenie </w:t>
      </w:r>
      <w:r w:rsidR="008B5741" w:rsidRPr="001E352E">
        <w:rPr>
          <w:rFonts w:ascii="Arial" w:eastAsia="Arial Unicode MS" w:hAnsi="Arial" w:cs="Arial"/>
          <w:b/>
          <w:bCs/>
          <w:color w:val="000000"/>
          <w:sz w:val="20"/>
          <w:szCs w:val="20"/>
        </w:rPr>
        <w:t>SZH</w:t>
      </w:r>
    </w:p>
    <w:p w14:paraId="0CA50B45" w14:textId="3A44B94D" w:rsidR="00D13975" w:rsidRPr="001E352E" w:rsidRDefault="008B5741" w:rsidP="008B5741">
      <w:pPr>
        <w:autoSpaceDE w:val="0"/>
        <w:spacing w:after="0" w:line="240" w:lineRule="auto"/>
        <w:ind w:left="567" w:hanging="567"/>
        <w:jc w:val="both"/>
        <w:rPr>
          <w:rFonts w:ascii="Arial" w:eastAsia="Arial Unicode MS" w:hAnsi="Arial" w:cs="Arial"/>
          <w:sz w:val="20"/>
          <w:szCs w:val="20"/>
        </w:rPr>
      </w:pPr>
      <w:r w:rsidRPr="001E352E">
        <w:rPr>
          <w:rFonts w:ascii="Arial" w:eastAsia="Arial Unicode MS" w:hAnsi="Arial" w:cs="Arial"/>
          <w:color w:val="000000"/>
          <w:sz w:val="20"/>
          <w:szCs w:val="20"/>
        </w:rPr>
        <w:t>1.</w:t>
      </w:r>
      <w:r w:rsidRPr="001E352E">
        <w:rPr>
          <w:rFonts w:ascii="Arial" w:eastAsia="Arial Unicode MS" w:hAnsi="Arial" w:cs="Arial"/>
          <w:color w:val="000000"/>
          <w:sz w:val="20"/>
          <w:szCs w:val="20"/>
        </w:rPr>
        <w:tab/>
      </w:r>
      <w:r w:rsidRPr="001E352E">
        <w:rPr>
          <w:rFonts w:ascii="Arial" w:eastAsia="Arial Unicode MS" w:hAnsi="Arial" w:cs="Arial"/>
          <w:sz w:val="20"/>
          <w:szCs w:val="20"/>
        </w:rPr>
        <w:t xml:space="preserve">SZH </w:t>
      </w:r>
      <w:r w:rsidR="00B4282E" w:rsidRPr="001E352E">
        <w:rPr>
          <w:rFonts w:ascii="Arial" w:eastAsia="Arial Unicode MS" w:hAnsi="Arial" w:cs="Arial"/>
          <w:sz w:val="20"/>
          <w:szCs w:val="20"/>
        </w:rPr>
        <w:t>sa zrušuje</w:t>
      </w:r>
      <w:r w:rsidR="00D13975" w:rsidRPr="001E352E">
        <w:rPr>
          <w:rFonts w:ascii="Arial" w:eastAsia="Arial Unicode MS" w:hAnsi="Arial" w:cs="Arial"/>
          <w:sz w:val="20"/>
          <w:szCs w:val="20"/>
        </w:rPr>
        <w:t>:</w:t>
      </w:r>
    </w:p>
    <w:p w14:paraId="4DB6389D" w14:textId="79858421" w:rsidR="00D13975" w:rsidRPr="001E352E" w:rsidRDefault="00D13975" w:rsidP="00D13975">
      <w:pPr>
        <w:autoSpaceDE w:val="0"/>
        <w:spacing w:after="0" w:line="240" w:lineRule="auto"/>
        <w:ind w:left="567"/>
        <w:jc w:val="both"/>
        <w:rPr>
          <w:rFonts w:ascii="Arial" w:eastAsia="Arial Unicode MS" w:hAnsi="Arial" w:cs="Arial"/>
          <w:sz w:val="20"/>
          <w:szCs w:val="20"/>
        </w:rPr>
      </w:pPr>
      <w:r w:rsidRPr="001E352E">
        <w:rPr>
          <w:rFonts w:ascii="Arial" w:eastAsia="Arial Unicode MS" w:hAnsi="Arial" w:cs="Arial"/>
          <w:sz w:val="20"/>
          <w:szCs w:val="20"/>
        </w:rPr>
        <w:t>a)</w:t>
      </w:r>
      <w:r w:rsidRPr="001E352E">
        <w:rPr>
          <w:rFonts w:ascii="Arial" w:eastAsia="Arial Unicode MS" w:hAnsi="Arial" w:cs="Arial"/>
          <w:sz w:val="20"/>
          <w:szCs w:val="20"/>
        </w:rPr>
        <w:tab/>
      </w:r>
      <w:r w:rsidR="008B5741" w:rsidRPr="001E352E">
        <w:rPr>
          <w:rFonts w:ascii="Arial" w:eastAsia="Arial Unicode MS" w:hAnsi="Arial" w:cs="Arial"/>
          <w:sz w:val="20"/>
          <w:szCs w:val="20"/>
        </w:rPr>
        <w:t>dobrovoľným rozpustením alebo zlúčením s iným občianskym združením</w:t>
      </w:r>
      <w:r w:rsidRPr="001E352E">
        <w:rPr>
          <w:rFonts w:ascii="Arial" w:eastAsia="Arial Unicode MS" w:hAnsi="Arial" w:cs="Arial"/>
          <w:sz w:val="20"/>
          <w:szCs w:val="20"/>
        </w:rPr>
        <w:t>,</w:t>
      </w:r>
    </w:p>
    <w:p w14:paraId="45516990" w14:textId="77777777" w:rsidR="00D13975" w:rsidRPr="001E352E" w:rsidRDefault="00D13975" w:rsidP="00D13975">
      <w:pPr>
        <w:autoSpaceDE w:val="0"/>
        <w:spacing w:after="0" w:line="240" w:lineRule="auto"/>
        <w:ind w:left="567"/>
        <w:jc w:val="both"/>
        <w:rPr>
          <w:rFonts w:ascii="Arial" w:eastAsia="Arial Unicode MS" w:hAnsi="Arial" w:cs="Arial"/>
          <w:sz w:val="20"/>
          <w:szCs w:val="20"/>
        </w:rPr>
      </w:pPr>
      <w:r w:rsidRPr="001E352E">
        <w:rPr>
          <w:rFonts w:ascii="Arial" w:eastAsia="Arial Unicode MS" w:hAnsi="Arial" w:cs="Arial"/>
          <w:sz w:val="20"/>
          <w:szCs w:val="20"/>
        </w:rPr>
        <w:t>b)</w:t>
      </w:r>
      <w:r w:rsidRPr="001E352E">
        <w:rPr>
          <w:rFonts w:ascii="Arial" w:eastAsia="Arial Unicode MS" w:hAnsi="Arial" w:cs="Arial"/>
          <w:sz w:val="20"/>
          <w:szCs w:val="20"/>
        </w:rPr>
        <w:tab/>
        <w:t>právoplatným rozhodnutím ministerstva o jeho rozpustení,</w:t>
      </w:r>
    </w:p>
    <w:p w14:paraId="53B234ED" w14:textId="77777777" w:rsidR="00D13975" w:rsidRPr="001E352E" w:rsidRDefault="00D13975" w:rsidP="00D13975">
      <w:pPr>
        <w:autoSpaceDE w:val="0"/>
        <w:spacing w:after="0" w:line="240" w:lineRule="auto"/>
        <w:ind w:left="567"/>
        <w:jc w:val="both"/>
        <w:rPr>
          <w:rFonts w:ascii="Arial" w:eastAsia="Arial Unicode MS" w:hAnsi="Arial" w:cs="Arial"/>
          <w:sz w:val="20"/>
          <w:szCs w:val="20"/>
        </w:rPr>
      </w:pPr>
      <w:r w:rsidRPr="001E352E">
        <w:rPr>
          <w:rFonts w:ascii="Arial" w:eastAsia="Arial Unicode MS" w:hAnsi="Arial" w:cs="Arial"/>
          <w:sz w:val="20"/>
          <w:szCs w:val="20"/>
        </w:rPr>
        <w:t>c)</w:t>
      </w:r>
      <w:r w:rsidRPr="001E352E">
        <w:rPr>
          <w:rFonts w:ascii="Arial" w:eastAsia="Arial Unicode MS" w:hAnsi="Arial" w:cs="Arial"/>
          <w:sz w:val="20"/>
          <w:szCs w:val="20"/>
        </w:rPr>
        <w:tab/>
        <w:t>právoplatným rozhodnutím súdu v trestnom konaní, alebo</w:t>
      </w:r>
    </w:p>
    <w:p w14:paraId="5578555A" w14:textId="5CA252CD" w:rsidR="008B5741" w:rsidRPr="001E352E" w:rsidRDefault="00D13975" w:rsidP="00D13975">
      <w:pPr>
        <w:autoSpaceDE w:val="0"/>
        <w:spacing w:after="0" w:line="240" w:lineRule="auto"/>
        <w:ind w:left="1416" w:hanging="849"/>
        <w:jc w:val="both"/>
        <w:rPr>
          <w:rFonts w:ascii="Arial" w:eastAsia="Arial Unicode MS" w:hAnsi="Arial" w:cs="Arial"/>
          <w:sz w:val="20"/>
          <w:szCs w:val="20"/>
        </w:rPr>
      </w:pPr>
      <w:r w:rsidRPr="001E352E">
        <w:rPr>
          <w:rFonts w:ascii="Arial" w:eastAsia="Arial Unicode MS" w:hAnsi="Arial" w:cs="Arial"/>
          <w:sz w:val="20"/>
          <w:szCs w:val="20"/>
        </w:rPr>
        <w:t>d)</w:t>
      </w:r>
      <w:r w:rsidRPr="001E352E">
        <w:rPr>
          <w:rFonts w:ascii="Arial" w:eastAsia="Arial Unicode MS" w:hAnsi="Arial" w:cs="Arial"/>
          <w:sz w:val="20"/>
          <w:szCs w:val="20"/>
        </w:rPr>
        <w:tab/>
        <w:t>vyhlásením konkurzu alebo zamietnutím návrhu na vyhlásenie konkurzu pre nedostatok majetku</w:t>
      </w:r>
      <w:r w:rsidR="008B5741" w:rsidRPr="001E352E">
        <w:rPr>
          <w:rFonts w:ascii="Arial" w:eastAsia="Arial Unicode MS" w:hAnsi="Arial" w:cs="Arial"/>
          <w:sz w:val="20"/>
          <w:szCs w:val="20"/>
        </w:rPr>
        <w:t>.</w:t>
      </w:r>
    </w:p>
    <w:p w14:paraId="046F3AFC" w14:textId="16511F59" w:rsidR="008B5741" w:rsidRPr="001E352E" w:rsidRDefault="008B5741" w:rsidP="008B5741">
      <w:pPr>
        <w:autoSpaceDE w:val="0"/>
        <w:spacing w:after="0" w:line="240" w:lineRule="auto"/>
        <w:ind w:left="567" w:hanging="567"/>
        <w:jc w:val="both"/>
        <w:rPr>
          <w:rFonts w:ascii="Arial" w:eastAsia="Arial Unicode MS" w:hAnsi="Arial" w:cs="Arial"/>
          <w:color w:val="000000"/>
          <w:sz w:val="20"/>
          <w:szCs w:val="20"/>
        </w:rPr>
      </w:pPr>
      <w:r w:rsidRPr="001E352E">
        <w:rPr>
          <w:rFonts w:ascii="Arial" w:eastAsia="Arial Unicode MS" w:hAnsi="Arial" w:cs="Arial"/>
          <w:color w:val="000000"/>
          <w:sz w:val="20"/>
          <w:szCs w:val="20"/>
        </w:rPr>
        <w:t>2.</w:t>
      </w:r>
      <w:r w:rsidRPr="001E352E">
        <w:rPr>
          <w:rFonts w:ascii="Arial" w:eastAsia="Arial Unicode MS" w:hAnsi="Arial" w:cs="Arial"/>
          <w:color w:val="000000"/>
          <w:sz w:val="20"/>
          <w:szCs w:val="20"/>
        </w:rPr>
        <w:tab/>
      </w:r>
      <w:r w:rsidRPr="001E352E">
        <w:rPr>
          <w:rFonts w:ascii="Arial" w:eastAsia="Arial Unicode MS" w:hAnsi="Arial" w:cs="Arial"/>
          <w:sz w:val="20"/>
          <w:szCs w:val="20"/>
        </w:rPr>
        <w:t>O zrušení SZH</w:t>
      </w:r>
      <w:r w:rsidR="00E63A01" w:rsidRPr="001E352E">
        <w:rPr>
          <w:rFonts w:ascii="Arial" w:eastAsia="Arial Unicode MS" w:hAnsi="Arial" w:cs="Arial"/>
          <w:sz w:val="20"/>
          <w:szCs w:val="20"/>
        </w:rPr>
        <w:t xml:space="preserve"> podľa bodu 1 písm. a) tohto článku</w:t>
      </w:r>
      <w:r w:rsidRPr="001E352E">
        <w:rPr>
          <w:rFonts w:ascii="Arial" w:eastAsia="Arial Unicode MS" w:hAnsi="Arial" w:cs="Arial"/>
          <w:sz w:val="20"/>
          <w:szCs w:val="20"/>
        </w:rPr>
        <w:t xml:space="preserve"> rozhoduje </w:t>
      </w:r>
      <w:r w:rsidRPr="001E352E">
        <w:rPr>
          <w:rFonts w:ascii="Arial" w:eastAsia="Arial Unicode MS" w:hAnsi="Arial" w:cs="Arial"/>
          <w:color w:val="000000"/>
          <w:sz w:val="20"/>
          <w:szCs w:val="20"/>
        </w:rPr>
        <w:t xml:space="preserve">konferencia, a to rozhodnutím o dobrovoľnom rozpustení SZH alebo rozhodnutím o zlúčení SZH s iným občianskym združením. </w:t>
      </w:r>
      <w:r w:rsidRPr="001E352E">
        <w:rPr>
          <w:rFonts w:ascii="Arial" w:eastAsia="Arial Unicode MS" w:hAnsi="Arial" w:cs="Arial"/>
          <w:sz w:val="20"/>
          <w:szCs w:val="20"/>
        </w:rPr>
        <w:t>Tieto rozhodnutia prijíma konferencia kvalifikovanou väčšinou.</w:t>
      </w:r>
    </w:p>
    <w:p w14:paraId="3A368E7E" w14:textId="5D5A3E0C" w:rsidR="008B5741" w:rsidRPr="001E352E" w:rsidRDefault="008B5741" w:rsidP="008B5741">
      <w:pPr>
        <w:autoSpaceDE w:val="0"/>
        <w:spacing w:after="0" w:line="240" w:lineRule="auto"/>
        <w:ind w:left="567" w:hanging="567"/>
        <w:jc w:val="both"/>
        <w:rPr>
          <w:rFonts w:ascii="Arial" w:eastAsia="Arial Unicode MS" w:hAnsi="Arial" w:cs="Arial"/>
          <w:color w:val="000000"/>
          <w:sz w:val="20"/>
          <w:szCs w:val="20"/>
        </w:rPr>
      </w:pPr>
      <w:r w:rsidRPr="001E352E">
        <w:rPr>
          <w:rFonts w:ascii="Arial" w:eastAsia="Arial Unicode MS" w:hAnsi="Arial" w:cs="Arial"/>
          <w:color w:val="000000"/>
          <w:sz w:val="20"/>
          <w:szCs w:val="20"/>
        </w:rPr>
        <w:t>3.</w:t>
      </w:r>
      <w:r w:rsidRPr="001E352E">
        <w:rPr>
          <w:rFonts w:ascii="Arial" w:eastAsia="Arial Unicode MS" w:hAnsi="Arial" w:cs="Arial"/>
          <w:color w:val="000000"/>
          <w:sz w:val="20"/>
          <w:szCs w:val="20"/>
        </w:rPr>
        <w:tab/>
      </w:r>
      <w:r w:rsidRPr="001E352E">
        <w:rPr>
          <w:rFonts w:ascii="Arial" w:eastAsia="Arial Unicode MS" w:hAnsi="Arial" w:cs="Arial"/>
          <w:sz w:val="20"/>
          <w:szCs w:val="20"/>
        </w:rPr>
        <w:t>Pri</w:t>
      </w:r>
      <w:r w:rsidR="00B4282E" w:rsidRPr="001E352E">
        <w:rPr>
          <w:rFonts w:ascii="Arial" w:eastAsia="Arial Unicode MS" w:hAnsi="Arial" w:cs="Arial"/>
          <w:sz w:val="20"/>
          <w:szCs w:val="20"/>
        </w:rPr>
        <w:t xml:space="preserve"> zrušení </w:t>
      </w:r>
      <w:r w:rsidRPr="001E352E">
        <w:rPr>
          <w:rFonts w:ascii="Arial" w:eastAsia="Arial Unicode MS" w:hAnsi="Arial" w:cs="Arial"/>
          <w:sz w:val="20"/>
          <w:szCs w:val="20"/>
        </w:rPr>
        <w:t xml:space="preserve">SZH </w:t>
      </w:r>
      <w:r w:rsidRPr="001E352E">
        <w:rPr>
          <w:rFonts w:ascii="Arial" w:eastAsia="Arial Unicode MS" w:hAnsi="Arial" w:cs="Arial"/>
          <w:color w:val="000000"/>
          <w:sz w:val="20"/>
          <w:szCs w:val="20"/>
        </w:rPr>
        <w:t xml:space="preserve">sa vykoná majetkové </w:t>
      </w:r>
      <w:r w:rsidRPr="001E352E">
        <w:rPr>
          <w:rFonts w:ascii="Arial" w:eastAsia="Arial Unicode MS" w:hAnsi="Arial" w:cs="Arial"/>
          <w:sz w:val="20"/>
          <w:szCs w:val="20"/>
        </w:rPr>
        <w:t>vysporiadanie.</w:t>
      </w:r>
    </w:p>
    <w:p w14:paraId="5A055369" w14:textId="3CEDBF1A" w:rsidR="008B5741" w:rsidRPr="001E352E" w:rsidRDefault="008B5741" w:rsidP="008B5741">
      <w:pPr>
        <w:autoSpaceDE w:val="0"/>
        <w:spacing w:after="0" w:line="240" w:lineRule="auto"/>
        <w:ind w:left="567" w:hanging="567"/>
        <w:jc w:val="both"/>
        <w:rPr>
          <w:rFonts w:ascii="Arial" w:eastAsia="Arial Unicode MS" w:hAnsi="Arial" w:cs="Arial"/>
          <w:color w:val="000000"/>
          <w:sz w:val="20"/>
          <w:szCs w:val="20"/>
        </w:rPr>
      </w:pPr>
      <w:r w:rsidRPr="001E352E">
        <w:rPr>
          <w:rFonts w:ascii="Arial" w:eastAsia="Arial Unicode MS" w:hAnsi="Arial" w:cs="Arial"/>
          <w:color w:val="000000"/>
          <w:sz w:val="20"/>
          <w:szCs w:val="20"/>
        </w:rPr>
        <w:t>4.</w:t>
      </w:r>
      <w:r w:rsidRPr="001E352E">
        <w:rPr>
          <w:rFonts w:ascii="Arial" w:eastAsia="Arial Unicode MS" w:hAnsi="Arial" w:cs="Arial"/>
          <w:color w:val="000000"/>
          <w:sz w:val="20"/>
          <w:szCs w:val="20"/>
        </w:rPr>
        <w:tab/>
        <w:t xml:space="preserve">Ak konferencia rozhodne o dobrovoľnom rozpustení SZH zároveň rozhodne aj o  určení likvidátora, ktorý vykoná likvidáciu </w:t>
      </w:r>
      <w:r w:rsidRPr="001E352E">
        <w:rPr>
          <w:rFonts w:ascii="Arial" w:eastAsia="Arial Unicode MS" w:hAnsi="Arial" w:cs="Arial"/>
          <w:sz w:val="20"/>
          <w:szCs w:val="20"/>
        </w:rPr>
        <w:t>a majetkové vysporiadanie</w:t>
      </w:r>
      <w:r w:rsidRPr="001E352E">
        <w:rPr>
          <w:rFonts w:ascii="Arial" w:eastAsia="Arial Unicode MS" w:hAnsi="Arial" w:cs="Arial"/>
          <w:color w:val="000000"/>
          <w:sz w:val="20"/>
          <w:szCs w:val="20"/>
        </w:rPr>
        <w:t xml:space="preserve"> podľa platných právnych predpisov Slovenskej republiky.</w:t>
      </w:r>
    </w:p>
    <w:p w14:paraId="195DC29B" w14:textId="07C92895" w:rsidR="008B5741" w:rsidRPr="001E352E" w:rsidRDefault="008B5741" w:rsidP="008B5741">
      <w:pPr>
        <w:autoSpaceDE w:val="0"/>
        <w:spacing w:after="0" w:line="240" w:lineRule="auto"/>
        <w:ind w:left="567" w:hanging="567"/>
        <w:jc w:val="both"/>
        <w:rPr>
          <w:rFonts w:ascii="Arial" w:eastAsia="Arial Unicode MS" w:hAnsi="Arial" w:cs="Arial"/>
          <w:b/>
          <w:bCs/>
          <w:color w:val="000000"/>
          <w:sz w:val="20"/>
          <w:szCs w:val="20"/>
        </w:rPr>
      </w:pPr>
      <w:r w:rsidRPr="001E352E">
        <w:rPr>
          <w:rFonts w:ascii="Arial" w:eastAsia="Arial Unicode MS" w:hAnsi="Arial" w:cs="Arial"/>
          <w:color w:val="000000"/>
          <w:sz w:val="20"/>
          <w:szCs w:val="20"/>
        </w:rPr>
        <w:t>5.</w:t>
      </w:r>
      <w:r w:rsidRPr="001E352E">
        <w:rPr>
          <w:rFonts w:ascii="Arial" w:eastAsia="Arial Unicode MS" w:hAnsi="Arial" w:cs="Arial"/>
          <w:color w:val="000000"/>
          <w:sz w:val="20"/>
          <w:szCs w:val="20"/>
        </w:rPr>
        <w:tab/>
        <w:t xml:space="preserve">V prípade, že konferencia rozhodne o zlúčení s iným občianskym združením, rozhoduje aj o ďalších otázkach potrebných pre zlúčenie a zánik SZH. </w:t>
      </w:r>
    </w:p>
    <w:p w14:paraId="3CFF7785" w14:textId="77777777" w:rsidR="008B5741" w:rsidRPr="001E352E" w:rsidRDefault="008B5741" w:rsidP="008B5741">
      <w:pPr>
        <w:autoSpaceDE w:val="0"/>
        <w:spacing w:after="0" w:line="240" w:lineRule="auto"/>
        <w:jc w:val="center"/>
        <w:rPr>
          <w:rFonts w:ascii="Arial" w:eastAsia="Arial Unicode MS" w:hAnsi="Arial" w:cs="Arial"/>
          <w:b/>
          <w:bCs/>
          <w:color w:val="000000"/>
          <w:sz w:val="20"/>
          <w:szCs w:val="20"/>
        </w:rPr>
      </w:pPr>
    </w:p>
    <w:p w14:paraId="13DA42B8" w14:textId="77777777" w:rsidR="000E05A9" w:rsidRDefault="000E05A9" w:rsidP="008B5741">
      <w:pPr>
        <w:autoSpaceDE w:val="0"/>
        <w:spacing w:after="0" w:line="240" w:lineRule="auto"/>
        <w:jc w:val="center"/>
        <w:rPr>
          <w:rFonts w:ascii="Arial" w:eastAsia="Arial Unicode MS" w:hAnsi="Arial" w:cs="Arial"/>
          <w:b/>
          <w:bCs/>
          <w:color w:val="000000"/>
          <w:sz w:val="20"/>
          <w:szCs w:val="20"/>
        </w:rPr>
      </w:pPr>
    </w:p>
    <w:p w14:paraId="2F990089" w14:textId="26653620" w:rsidR="008B5741" w:rsidRPr="001E352E" w:rsidRDefault="008B5741" w:rsidP="008B5741">
      <w:pPr>
        <w:autoSpaceDE w:val="0"/>
        <w:spacing w:after="0" w:line="240" w:lineRule="auto"/>
        <w:jc w:val="center"/>
        <w:rPr>
          <w:rFonts w:ascii="Arial" w:eastAsia="Arial Unicode MS" w:hAnsi="Arial" w:cs="Arial"/>
          <w:b/>
          <w:bCs/>
          <w:color w:val="000000"/>
          <w:sz w:val="20"/>
          <w:szCs w:val="20"/>
        </w:rPr>
      </w:pPr>
      <w:r w:rsidRPr="001E352E">
        <w:rPr>
          <w:rFonts w:ascii="Arial" w:eastAsia="Arial Unicode MS" w:hAnsi="Arial" w:cs="Arial"/>
          <w:b/>
          <w:bCs/>
          <w:color w:val="000000"/>
          <w:sz w:val="20"/>
          <w:szCs w:val="20"/>
        </w:rPr>
        <w:t>Článok 22</w:t>
      </w:r>
    </w:p>
    <w:p w14:paraId="021AB683" w14:textId="1CB52E8E" w:rsidR="00E84B03" w:rsidRPr="001E352E" w:rsidRDefault="00E84B03" w:rsidP="008B5741">
      <w:pPr>
        <w:autoSpaceDE w:val="0"/>
        <w:spacing w:after="0" w:line="240" w:lineRule="auto"/>
        <w:jc w:val="center"/>
        <w:rPr>
          <w:rFonts w:ascii="Arial" w:eastAsia="Arial Unicode MS" w:hAnsi="Arial" w:cs="Arial"/>
          <w:b/>
          <w:bCs/>
          <w:color w:val="000000"/>
          <w:sz w:val="20"/>
          <w:szCs w:val="20"/>
        </w:rPr>
      </w:pPr>
      <w:r w:rsidRPr="001E352E">
        <w:rPr>
          <w:rFonts w:ascii="Arial" w:eastAsia="Arial Unicode MS" w:hAnsi="Arial" w:cs="Arial"/>
          <w:b/>
          <w:bCs/>
          <w:color w:val="000000"/>
          <w:sz w:val="20"/>
          <w:szCs w:val="20"/>
        </w:rPr>
        <w:t>Prechodné ustanovenia</w:t>
      </w:r>
    </w:p>
    <w:p w14:paraId="5B463A5E" w14:textId="4A0DA50F" w:rsidR="00E84B03" w:rsidRDefault="00E84B03" w:rsidP="00E84B03">
      <w:pPr>
        <w:pStyle w:val="Odsekzoznamu"/>
        <w:numPr>
          <w:ilvl w:val="1"/>
          <w:numId w:val="1"/>
        </w:numPr>
        <w:tabs>
          <w:tab w:val="clear" w:pos="1080"/>
        </w:tabs>
        <w:autoSpaceDE w:val="0"/>
        <w:spacing w:after="0" w:line="240" w:lineRule="auto"/>
        <w:ind w:left="567" w:hanging="567"/>
        <w:jc w:val="both"/>
        <w:rPr>
          <w:rFonts w:ascii="Arial" w:eastAsia="Arial Unicode MS" w:hAnsi="Arial" w:cs="Arial"/>
          <w:color w:val="000000"/>
          <w:sz w:val="20"/>
          <w:szCs w:val="20"/>
        </w:rPr>
      </w:pPr>
      <w:r w:rsidRPr="001E352E">
        <w:rPr>
          <w:rFonts w:ascii="Arial" w:eastAsia="Arial Unicode MS" w:hAnsi="Arial" w:cs="Arial"/>
          <w:color w:val="000000"/>
          <w:sz w:val="20"/>
          <w:szCs w:val="20"/>
        </w:rPr>
        <w:t>Vzhľadom k tomu, že SZH spoluorganizuje v roku 2026 významné medzinárodné športové podujatie, a to Majstrovstvá Európy žien v</w:t>
      </w:r>
      <w:r w:rsidR="00BA637F" w:rsidRPr="001E352E">
        <w:rPr>
          <w:rFonts w:ascii="Arial" w:eastAsia="Arial Unicode MS" w:hAnsi="Arial" w:cs="Arial"/>
          <w:color w:val="000000"/>
          <w:sz w:val="20"/>
          <w:szCs w:val="20"/>
        </w:rPr>
        <w:t> </w:t>
      </w:r>
      <w:r w:rsidRPr="001E352E">
        <w:rPr>
          <w:rFonts w:ascii="Arial" w:eastAsia="Arial Unicode MS" w:hAnsi="Arial" w:cs="Arial"/>
          <w:color w:val="000000"/>
          <w:sz w:val="20"/>
          <w:szCs w:val="20"/>
        </w:rPr>
        <w:t>hádzanej</w:t>
      </w:r>
      <w:r w:rsidR="00BA637F" w:rsidRPr="001E352E">
        <w:rPr>
          <w:rFonts w:ascii="Arial" w:eastAsia="Arial Unicode MS" w:hAnsi="Arial" w:cs="Arial"/>
          <w:color w:val="000000"/>
          <w:sz w:val="20"/>
          <w:szCs w:val="20"/>
        </w:rPr>
        <w:t xml:space="preserve"> (ďalej len „</w:t>
      </w:r>
      <w:r w:rsidR="00BA637F" w:rsidRPr="001E352E">
        <w:rPr>
          <w:rFonts w:ascii="Arial" w:eastAsia="Arial Unicode MS" w:hAnsi="Arial" w:cs="Arial"/>
          <w:b/>
          <w:bCs/>
          <w:i/>
          <w:iCs/>
          <w:color w:val="000000"/>
          <w:sz w:val="20"/>
          <w:szCs w:val="20"/>
        </w:rPr>
        <w:t>Majstrovstvá</w:t>
      </w:r>
      <w:r w:rsidR="00BA637F" w:rsidRPr="001E352E">
        <w:rPr>
          <w:rFonts w:ascii="Arial" w:eastAsia="Arial Unicode MS" w:hAnsi="Arial" w:cs="Arial"/>
          <w:color w:val="000000"/>
          <w:sz w:val="20"/>
          <w:szCs w:val="20"/>
        </w:rPr>
        <w:t>“)</w:t>
      </w:r>
      <w:r w:rsidRPr="001E352E">
        <w:rPr>
          <w:rFonts w:ascii="Arial" w:eastAsia="Arial Unicode MS" w:hAnsi="Arial" w:cs="Arial"/>
          <w:color w:val="000000"/>
          <w:sz w:val="20"/>
          <w:szCs w:val="20"/>
        </w:rPr>
        <w:t xml:space="preserve">, funkčné obdobie </w:t>
      </w:r>
      <w:r w:rsidR="00F402C4" w:rsidRPr="001E352E">
        <w:rPr>
          <w:rFonts w:ascii="Arial" w:eastAsia="Arial Unicode MS" w:hAnsi="Arial" w:cs="Arial"/>
          <w:color w:val="000000"/>
          <w:sz w:val="20"/>
          <w:szCs w:val="20"/>
        </w:rPr>
        <w:t xml:space="preserve">členov </w:t>
      </w:r>
      <w:r w:rsidR="00BA637F" w:rsidRPr="001E352E">
        <w:rPr>
          <w:rFonts w:ascii="Arial" w:eastAsia="Arial Unicode MS" w:hAnsi="Arial" w:cs="Arial"/>
          <w:color w:val="000000"/>
          <w:sz w:val="20"/>
          <w:szCs w:val="20"/>
        </w:rPr>
        <w:t xml:space="preserve">orgánov </w:t>
      </w:r>
      <w:r w:rsidRPr="001E352E">
        <w:rPr>
          <w:rFonts w:ascii="Arial" w:eastAsia="Arial Unicode MS" w:hAnsi="Arial" w:cs="Arial"/>
          <w:color w:val="000000"/>
          <w:sz w:val="20"/>
          <w:szCs w:val="20"/>
        </w:rPr>
        <w:t>SZH,</w:t>
      </w:r>
      <w:r w:rsidR="00F402C4" w:rsidRPr="001E352E">
        <w:rPr>
          <w:rFonts w:ascii="Arial" w:eastAsia="Arial Unicode MS" w:hAnsi="Arial" w:cs="Arial"/>
          <w:color w:val="000000"/>
          <w:sz w:val="20"/>
          <w:szCs w:val="20"/>
        </w:rPr>
        <w:t xml:space="preserve"> </w:t>
      </w:r>
      <w:r w:rsidRPr="001E352E">
        <w:rPr>
          <w:rFonts w:ascii="Arial" w:eastAsia="Arial Unicode MS" w:hAnsi="Arial" w:cs="Arial"/>
          <w:color w:val="000000"/>
          <w:sz w:val="20"/>
          <w:szCs w:val="20"/>
        </w:rPr>
        <w:t>ktoré má skončiť v roku 2026 sa pred</w:t>
      </w:r>
      <w:r w:rsidR="001C355A" w:rsidRPr="001E352E">
        <w:rPr>
          <w:rFonts w:ascii="Arial" w:eastAsia="Arial Unicode MS" w:hAnsi="Arial" w:cs="Arial"/>
          <w:color w:val="000000"/>
          <w:sz w:val="20"/>
          <w:szCs w:val="20"/>
        </w:rPr>
        <w:t>lž</w:t>
      </w:r>
      <w:r w:rsidRPr="001E352E">
        <w:rPr>
          <w:rFonts w:ascii="Arial" w:eastAsia="Arial Unicode MS" w:hAnsi="Arial" w:cs="Arial"/>
          <w:color w:val="000000"/>
          <w:sz w:val="20"/>
          <w:szCs w:val="20"/>
        </w:rPr>
        <w:t xml:space="preserve">uje a končí až uplynutím 5 mesiacov od mesiaca, v ktorom boli tieto </w:t>
      </w:r>
      <w:r w:rsidR="00BA637F" w:rsidRPr="001E352E">
        <w:rPr>
          <w:rFonts w:ascii="Arial" w:eastAsia="Arial Unicode MS" w:hAnsi="Arial" w:cs="Arial"/>
          <w:color w:val="000000"/>
          <w:sz w:val="20"/>
          <w:szCs w:val="20"/>
        </w:rPr>
        <w:t>M</w:t>
      </w:r>
      <w:r w:rsidRPr="001E352E">
        <w:rPr>
          <w:rFonts w:ascii="Arial" w:eastAsia="Arial Unicode MS" w:hAnsi="Arial" w:cs="Arial"/>
          <w:color w:val="000000"/>
          <w:sz w:val="20"/>
          <w:szCs w:val="20"/>
        </w:rPr>
        <w:t>ajstrovstvá ukončené</w:t>
      </w:r>
      <w:r w:rsidR="004B093D" w:rsidRPr="001E352E">
        <w:rPr>
          <w:rFonts w:ascii="Arial" w:eastAsia="Arial Unicode MS" w:hAnsi="Arial" w:cs="Arial"/>
          <w:color w:val="000000"/>
          <w:sz w:val="20"/>
          <w:szCs w:val="20"/>
        </w:rPr>
        <w:t>, avšak toto predĺženie nemôže viesť k funkčnému obdobiu dlhšiemu ako päť rokov</w:t>
      </w:r>
      <w:r w:rsidRPr="001E352E">
        <w:rPr>
          <w:rFonts w:ascii="Arial" w:eastAsia="Arial Unicode MS" w:hAnsi="Arial" w:cs="Arial"/>
          <w:color w:val="000000"/>
          <w:sz w:val="20"/>
          <w:szCs w:val="20"/>
        </w:rPr>
        <w:t xml:space="preserve">. </w:t>
      </w:r>
      <w:r w:rsidR="00F402C4" w:rsidRPr="001E352E">
        <w:rPr>
          <w:rFonts w:ascii="Arial" w:eastAsia="Arial Unicode MS" w:hAnsi="Arial" w:cs="Arial"/>
          <w:color w:val="000000"/>
          <w:sz w:val="20"/>
          <w:szCs w:val="20"/>
        </w:rPr>
        <w:t xml:space="preserve">V </w:t>
      </w:r>
      <w:r w:rsidRPr="001E352E">
        <w:rPr>
          <w:rFonts w:ascii="Arial" w:eastAsia="Arial Unicode MS" w:hAnsi="Arial" w:cs="Arial"/>
          <w:color w:val="000000"/>
          <w:sz w:val="20"/>
          <w:szCs w:val="20"/>
        </w:rPr>
        <w:t xml:space="preserve">záujme zachovania právnej istoty </w:t>
      </w:r>
      <w:r w:rsidR="00F402C4" w:rsidRPr="001E352E">
        <w:rPr>
          <w:rFonts w:ascii="Arial" w:eastAsia="Arial Unicode MS" w:hAnsi="Arial" w:cs="Arial"/>
          <w:color w:val="000000"/>
          <w:sz w:val="20"/>
          <w:szCs w:val="20"/>
        </w:rPr>
        <w:t>a povinnosti podľa</w:t>
      </w:r>
      <w:r w:rsidR="00BA637F" w:rsidRPr="001E352E">
        <w:rPr>
          <w:rFonts w:ascii="Arial" w:eastAsia="Arial Unicode MS" w:hAnsi="Arial" w:cs="Arial"/>
          <w:color w:val="000000"/>
          <w:sz w:val="20"/>
          <w:szCs w:val="20"/>
        </w:rPr>
        <w:t xml:space="preserve"> </w:t>
      </w:r>
      <w:proofErr w:type="spellStart"/>
      <w:r w:rsidR="00BA637F" w:rsidRPr="001E352E">
        <w:rPr>
          <w:rFonts w:ascii="Arial" w:eastAsia="Arial Unicode MS" w:hAnsi="Arial" w:cs="Arial"/>
          <w:color w:val="000000"/>
          <w:sz w:val="20"/>
          <w:szCs w:val="20"/>
        </w:rPr>
        <w:t>ust</w:t>
      </w:r>
      <w:proofErr w:type="spellEnd"/>
      <w:r w:rsidR="00BA637F" w:rsidRPr="001E352E">
        <w:rPr>
          <w:rFonts w:ascii="Arial" w:eastAsia="Arial Unicode MS" w:hAnsi="Arial" w:cs="Arial"/>
          <w:color w:val="000000"/>
          <w:sz w:val="20"/>
          <w:szCs w:val="20"/>
        </w:rPr>
        <w:t>.</w:t>
      </w:r>
      <w:r w:rsidR="00F402C4" w:rsidRPr="001E352E">
        <w:rPr>
          <w:rFonts w:ascii="Arial" w:eastAsia="Arial Unicode MS" w:hAnsi="Arial" w:cs="Arial"/>
          <w:color w:val="000000"/>
          <w:sz w:val="20"/>
          <w:szCs w:val="20"/>
        </w:rPr>
        <w:t xml:space="preserve"> § 12 ods. 3 Zákona o športe platí, že </w:t>
      </w:r>
      <w:r w:rsidRPr="001E352E">
        <w:rPr>
          <w:rFonts w:ascii="Arial" w:eastAsia="Arial Unicode MS" w:hAnsi="Arial" w:cs="Arial"/>
          <w:color w:val="000000"/>
          <w:sz w:val="20"/>
          <w:szCs w:val="20"/>
        </w:rPr>
        <w:t>funkčné obdobie predsedu a členov kontrolnej komisie</w:t>
      </w:r>
      <w:r w:rsidR="00F402C4" w:rsidRPr="001E352E">
        <w:rPr>
          <w:rFonts w:ascii="Arial" w:eastAsia="Arial Unicode MS" w:hAnsi="Arial" w:cs="Arial"/>
          <w:color w:val="000000"/>
          <w:sz w:val="20"/>
          <w:szCs w:val="20"/>
        </w:rPr>
        <w:t xml:space="preserve"> sa </w:t>
      </w:r>
      <w:r w:rsidRPr="001E352E">
        <w:rPr>
          <w:rFonts w:ascii="Arial" w:eastAsia="Arial Unicode MS" w:hAnsi="Arial" w:cs="Arial"/>
          <w:color w:val="000000"/>
          <w:sz w:val="20"/>
          <w:szCs w:val="20"/>
        </w:rPr>
        <w:t>automaticky predĺži o rovnakú dobu</w:t>
      </w:r>
      <w:r w:rsidR="004B093D" w:rsidRPr="001E352E">
        <w:rPr>
          <w:rFonts w:ascii="Arial" w:eastAsia="Arial Unicode MS" w:hAnsi="Arial" w:cs="Arial"/>
          <w:color w:val="000000"/>
          <w:sz w:val="20"/>
          <w:szCs w:val="20"/>
        </w:rPr>
        <w:t>, avšak nemôže byť dlhšie ako šesť rokov</w:t>
      </w:r>
      <w:r w:rsidRPr="001E352E">
        <w:rPr>
          <w:rFonts w:ascii="Arial" w:eastAsia="Arial Unicode MS" w:hAnsi="Arial" w:cs="Arial"/>
          <w:color w:val="000000"/>
          <w:sz w:val="20"/>
          <w:szCs w:val="20"/>
        </w:rPr>
        <w:t xml:space="preserve">. </w:t>
      </w:r>
    </w:p>
    <w:p w14:paraId="492C6BB6" w14:textId="77777777" w:rsidR="001E352E" w:rsidRPr="001E352E" w:rsidRDefault="001E352E" w:rsidP="001E352E">
      <w:pPr>
        <w:pStyle w:val="Odsekzoznamu"/>
        <w:autoSpaceDE w:val="0"/>
        <w:spacing w:after="0" w:line="240" w:lineRule="auto"/>
        <w:ind w:left="567"/>
        <w:jc w:val="both"/>
        <w:rPr>
          <w:rFonts w:ascii="Arial" w:eastAsia="Arial Unicode MS" w:hAnsi="Arial" w:cs="Arial"/>
          <w:color w:val="000000"/>
          <w:sz w:val="20"/>
          <w:szCs w:val="20"/>
        </w:rPr>
      </w:pPr>
    </w:p>
    <w:p w14:paraId="0245C47D" w14:textId="4893D8AA" w:rsidR="00E84B03" w:rsidRPr="001E352E" w:rsidRDefault="00E84B03" w:rsidP="008B5741">
      <w:pPr>
        <w:autoSpaceDE w:val="0"/>
        <w:spacing w:after="0" w:line="240" w:lineRule="auto"/>
        <w:jc w:val="center"/>
        <w:rPr>
          <w:rFonts w:ascii="Arial" w:eastAsia="Arial Unicode MS" w:hAnsi="Arial" w:cs="Arial"/>
          <w:b/>
          <w:bCs/>
          <w:color w:val="000000"/>
          <w:sz w:val="20"/>
          <w:szCs w:val="20"/>
        </w:rPr>
      </w:pPr>
      <w:r w:rsidRPr="001E352E">
        <w:rPr>
          <w:rFonts w:ascii="Arial" w:eastAsia="Arial Unicode MS" w:hAnsi="Arial" w:cs="Arial"/>
          <w:b/>
          <w:bCs/>
          <w:color w:val="000000"/>
          <w:sz w:val="20"/>
          <w:szCs w:val="20"/>
        </w:rPr>
        <w:t>Č</w:t>
      </w:r>
      <w:r w:rsidR="003971CF" w:rsidRPr="001E352E">
        <w:rPr>
          <w:rFonts w:ascii="Arial" w:eastAsia="Arial Unicode MS" w:hAnsi="Arial" w:cs="Arial"/>
          <w:b/>
          <w:bCs/>
          <w:color w:val="000000"/>
          <w:sz w:val="20"/>
          <w:szCs w:val="20"/>
        </w:rPr>
        <w:t>l</w:t>
      </w:r>
      <w:r w:rsidRPr="001E352E">
        <w:rPr>
          <w:rFonts w:ascii="Arial" w:eastAsia="Arial Unicode MS" w:hAnsi="Arial" w:cs="Arial"/>
          <w:b/>
          <w:bCs/>
          <w:color w:val="000000"/>
          <w:sz w:val="20"/>
          <w:szCs w:val="20"/>
        </w:rPr>
        <w:t>ánok 23</w:t>
      </w:r>
    </w:p>
    <w:p w14:paraId="1BB64BBB" w14:textId="77777777" w:rsidR="008B5741" w:rsidRPr="001E352E" w:rsidRDefault="008B5741" w:rsidP="008B5741">
      <w:pPr>
        <w:autoSpaceDE w:val="0"/>
        <w:spacing w:after="0" w:line="240" w:lineRule="auto"/>
        <w:jc w:val="center"/>
        <w:rPr>
          <w:rFonts w:ascii="Arial" w:eastAsia="Arial Unicode MS" w:hAnsi="Arial" w:cs="Arial"/>
          <w:color w:val="000000"/>
          <w:sz w:val="20"/>
          <w:szCs w:val="20"/>
        </w:rPr>
      </w:pPr>
      <w:r w:rsidRPr="001E352E">
        <w:rPr>
          <w:rFonts w:ascii="Arial" w:eastAsia="Arial Unicode MS" w:hAnsi="Arial" w:cs="Arial"/>
          <w:b/>
          <w:bCs/>
          <w:color w:val="000000"/>
          <w:sz w:val="20"/>
          <w:szCs w:val="20"/>
        </w:rPr>
        <w:t xml:space="preserve">Záverečné ustanovenia </w:t>
      </w:r>
    </w:p>
    <w:p w14:paraId="3B84151C" w14:textId="7DBA88D7" w:rsidR="008B5741" w:rsidRPr="001E352E" w:rsidRDefault="008B5741" w:rsidP="008B5741">
      <w:pPr>
        <w:autoSpaceDE w:val="0"/>
        <w:spacing w:after="0" w:line="240" w:lineRule="auto"/>
        <w:ind w:left="567" w:hanging="567"/>
        <w:jc w:val="both"/>
        <w:rPr>
          <w:rFonts w:ascii="Arial" w:eastAsia="Arial Unicode MS" w:hAnsi="Arial" w:cs="Arial"/>
          <w:color w:val="000000"/>
          <w:sz w:val="20"/>
          <w:szCs w:val="20"/>
        </w:rPr>
      </w:pPr>
      <w:r w:rsidRPr="001E352E">
        <w:rPr>
          <w:rFonts w:ascii="Arial" w:eastAsia="Arial Unicode MS" w:hAnsi="Arial" w:cs="Arial"/>
          <w:color w:val="000000"/>
          <w:sz w:val="20"/>
          <w:szCs w:val="20"/>
        </w:rPr>
        <w:t>1.</w:t>
      </w:r>
      <w:r w:rsidRPr="001E352E">
        <w:rPr>
          <w:rFonts w:ascii="Arial" w:eastAsia="Arial Unicode MS" w:hAnsi="Arial" w:cs="Arial"/>
          <w:color w:val="000000"/>
          <w:sz w:val="20"/>
          <w:szCs w:val="20"/>
        </w:rPr>
        <w:tab/>
        <w:t xml:space="preserve">Pre všetkých členov SZH sú záväzné tieto stanovy, smernice a ostatné predpisy SZH. Rozhodnutia orgánov SZH, ktoré boli vydané v súlade so stanovami a ostatnými predpismi SZH v rámci ich právomoci, sú záväzné pre všetkých členov tohto orgánu ako aj pre všetkých členov SZH. </w:t>
      </w:r>
    </w:p>
    <w:p w14:paraId="552A9449" w14:textId="42B3A48C" w:rsidR="008B5741" w:rsidRPr="001E352E" w:rsidRDefault="008B5741" w:rsidP="008B5741">
      <w:pPr>
        <w:tabs>
          <w:tab w:val="left" w:pos="567"/>
        </w:tabs>
        <w:autoSpaceDE w:val="0"/>
        <w:spacing w:after="0" w:line="240" w:lineRule="auto"/>
        <w:ind w:left="563" w:hanging="563"/>
        <w:jc w:val="both"/>
        <w:rPr>
          <w:rFonts w:ascii="Arial" w:eastAsia="Arial Unicode MS" w:hAnsi="Arial" w:cs="Arial"/>
          <w:color w:val="000000"/>
          <w:sz w:val="20"/>
          <w:szCs w:val="20"/>
        </w:rPr>
      </w:pPr>
      <w:r w:rsidRPr="001E352E">
        <w:rPr>
          <w:rFonts w:ascii="Arial" w:eastAsia="Arial Unicode MS" w:hAnsi="Arial" w:cs="Arial"/>
          <w:color w:val="000000"/>
          <w:sz w:val="20"/>
          <w:szCs w:val="20"/>
        </w:rPr>
        <w:t>2.</w:t>
      </w:r>
      <w:r w:rsidRPr="001E352E">
        <w:rPr>
          <w:rFonts w:ascii="Arial" w:eastAsia="Arial Unicode MS" w:hAnsi="Arial" w:cs="Arial"/>
          <w:color w:val="000000"/>
          <w:sz w:val="20"/>
          <w:szCs w:val="20"/>
        </w:rPr>
        <w:tab/>
        <w:t>Pre každého člena SZH sú záväzné tiež stanovy, predpisy a rozhodnutia IHF, EHF a SO</w:t>
      </w:r>
      <w:r w:rsidR="003A67B1" w:rsidRPr="001E352E">
        <w:rPr>
          <w:rFonts w:ascii="Arial" w:eastAsia="Arial Unicode MS" w:hAnsi="Arial" w:cs="Arial"/>
          <w:sz w:val="20"/>
          <w:szCs w:val="20"/>
        </w:rPr>
        <w:t>Š</w:t>
      </w:r>
      <w:r w:rsidRPr="001E352E">
        <w:rPr>
          <w:rFonts w:ascii="Arial" w:eastAsia="Arial Unicode MS" w:hAnsi="Arial" w:cs="Arial"/>
          <w:color w:val="000000"/>
          <w:sz w:val="20"/>
          <w:szCs w:val="20"/>
        </w:rPr>
        <w:t>V a </w:t>
      </w:r>
      <w:r w:rsidRPr="001E352E">
        <w:rPr>
          <w:rFonts w:ascii="Arial" w:eastAsia="Arial Unicode MS" w:hAnsi="Arial" w:cs="Arial"/>
          <w:sz w:val="20"/>
          <w:szCs w:val="20"/>
        </w:rPr>
        <w:t>každý člen SZH je povinný sa týmto predpisom a rozhodnutiam podriadiť.</w:t>
      </w:r>
    </w:p>
    <w:p w14:paraId="5D878870" w14:textId="77777777" w:rsidR="008B5741" w:rsidRPr="001E352E" w:rsidRDefault="008B5741" w:rsidP="008B5741">
      <w:pPr>
        <w:tabs>
          <w:tab w:val="left" w:pos="567"/>
        </w:tabs>
        <w:autoSpaceDE w:val="0"/>
        <w:spacing w:after="0" w:line="240" w:lineRule="auto"/>
        <w:ind w:left="563" w:hanging="563"/>
        <w:jc w:val="both"/>
        <w:rPr>
          <w:rFonts w:ascii="Arial" w:eastAsia="Arial Unicode MS" w:hAnsi="Arial" w:cs="Arial"/>
          <w:color w:val="000000"/>
          <w:sz w:val="20"/>
          <w:szCs w:val="20"/>
        </w:rPr>
      </w:pPr>
      <w:r w:rsidRPr="001E352E">
        <w:rPr>
          <w:rFonts w:ascii="Arial" w:eastAsia="Arial Unicode MS" w:hAnsi="Arial" w:cs="Arial"/>
          <w:color w:val="000000"/>
          <w:sz w:val="20"/>
          <w:szCs w:val="20"/>
        </w:rPr>
        <w:t>3.</w:t>
      </w:r>
      <w:r w:rsidRPr="001E352E">
        <w:rPr>
          <w:rFonts w:ascii="Arial" w:eastAsia="Arial Unicode MS" w:hAnsi="Arial" w:cs="Arial"/>
          <w:color w:val="000000"/>
          <w:sz w:val="20"/>
          <w:szCs w:val="20"/>
        </w:rPr>
        <w:tab/>
        <w:t>SZH aktívne spolupracuje s inými národnými federáciami hádzanej za účelom športového súťaženia ako aj pri zabezpečovaní úloh vyplývajúcich z rozhodnutí a predpisov IHF a EHF.</w:t>
      </w:r>
    </w:p>
    <w:p w14:paraId="338A1B50" w14:textId="72397092" w:rsidR="008B5741" w:rsidRPr="001E352E" w:rsidRDefault="008B5741" w:rsidP="008B5741">
      <w:pPr>
        <w:tabs>
          <w:tab w:val="left" w:pos="567"/>
        </w:tabs>
        <w:autoSpaceDE w:val="0"/>
        <w:spacing w:after="0" w:line="240" w:lineRule="auto"/>
        <w:ind w:left="563" w:hanging="563"/>
        <w:jc w:val="both"/>
        <w:rPr>
          <w:rFonts w:ascii="Arial" w:eastAsia="Arial Unicode MS" w:hAnsi="Arial" w:cs="Arial"/>
          <w:color w:val="000000"/>
          <w:sz w:val="20"/>
          <w:szCs w:val="20"/>
        </w:rPr>
      </w:pPr>
      <w:r w:rsidRPr="001E352E">
        <w:rPr>
          <w:rFonts w:ascii="Arial" w:eastAsia="Arial Unicode MS" w:hAnsi="Arial" w:cs="Arial"/>
          <w:color w:val="000000"/>
          <w:sz w:val="20"/>
          <w:szCs w:val="20"/>
        </w:rPr>
        <w:t>4.</w:t>
      </w:r>
      <w:r w:rsidRPr="001E352E">
        <w:rPr>
          <w:rFonts w:ascii="Arial" w:eastAsia="Arial Unicode MS" w:hAnsi="Arial" w:cs="Arial"/>
          <w:color w:val="000000"/>
          <w:sz w:val="20"/>
          <w:szCs w:val="20"/>
        </w:rPr>
        <w:tab/>
        <w:t>Ako riadny člen SO</w:t>
      </w:r>
      <w:r w:rsidR="003A67B1" w:rsidRPr="001E352E">
        <w:rPr>
          <w:rFonts w:ascii="Arial" w:eastAsia="Arial Unicode MS" w:hAnsi="Arial" w:cs="Arial"/>
          <w:color w:val="000000"/>
          <w:sz w:val="20"/>
          <w:szCs w:val="20"/>
        </w:rPr>
        <w:t>Š</w:t>
      </w:r>
      <w:r w:rsidRPr="001E352E">
        <w:rPr>
          <w:rFonts w:ascii="Arial" w:eastAsia="Arial Unicode MS" w:hAnsi="Arial" w:cs="Arial"/>
          <w:color w:val="000000"/>
          <w:sz w:val="20"/>
          <w:szCs w:val="20"/>
        </w:rPr>
        <w:t>V sa SZH riadi olympijskou chartou, stanovami SO</w:t>
      </w:r>
      <w:r w:rsidR="00A7456F" w:rsidRPr="001E352E">
        <w:rPr>
          <w:rFonts w:ascii="Arial" w:eastAsia="Arial Unicode MS" w:hAnsi="Arial" w:cs="Arial"/>
          <w:sz w:val="20"/>
          <w:szCs w:val="20"/>
        </w:rPr>
        <w:t>Š</w:t>
      </w:r>
      <w:r w:rsidRPr="001E352E">
        <w:rPr>
          <w:rFonts w:ascii="Arial" w:eastAsia="Arial Unicode MS" w:hAnsi="Arial" w:cs="Arial"/>
          <w:color w:val="000000"/>
          <w:sz w:val="20"/>
          <w:szCs w:val="20"/>
        </w:rPr>
        <w:t>V a aktívne s ním spolupracuje pri zabezpečovaní štátnej športovej reprezentácie a rozvoji hádzanej na Slovensku.</w:t>
      </w:r>
    </w:p>
    <w:p w14:paraId="544691BF" w14:textId="74CB6628" w:rsidR="008B5741" w:rsidRPr="001E352E" w:rsidRDefault="008B5741" w:rsidP="008B5741">
      <w:pPr>
        <w:tabs>
          <w:tab w:val="left" w:pos="567"/>
        </w:tabs>
        <w:autoSpaceDE w:val="0"/>
        <w:spacing w:after="0" w:line="240" w:lineRule="auto"/>
        <w:ind w:left="563" w:hanging="563"/>
        <w:jc w:val="both"/>
        <w:rPr>
          <w:rFonts w:ascii="Arial" w:eastAsia="Arial Unicode MS" w:hAnsi="Arial" w:cs="Arial"/>
          <w:color w:val="000000"/>
          <w:sz w:val="20"/>
          <w:szCs w:val="20"/>
        </w:rPr>
      </w:pPr>
      <w:r w:rsidRPr="001E352E">
        <w:rPr>
          <w:rFonts w:ascii="Arial" w:eastAsia="Arial Unicode MS" w:hAnsi="Arial" w:cs="Arial"/>
          <w:color w:val="000000"/>
          <w:sz w:val="20"/>
          <w:szCs w:val="20"/>
        </w:rPr>
        <w:t>5.</w:t>
      </w:r>
      <w:r w:rsidRPr="001E352E">
        <w:rPr>
          <w:rFonts w:ascii="Arial" w:eastAsia="Arial Unicode MS" w:hAnsi="Arial" w:cs="Arial"/>
          <w:color w:val="000000"/>
          <w:sz w:val="20"/>
          <w:szCs w:val="20"/>
        </w:rPr>
        <w:tab/>
        <w:t>SZH je povinný zverejňovať na svojom webovom sídle a v informačnom systéme športu dokumenty, informácie a údaje v rozsahu určenom osobitným predpisom</w:t>
      </w:r>
      <w:r w:rsidRPr="001E352E">
        <w:rPr>
          <w:rStyle w:val="Odkaznapoznmkupodiarou5"/>
          <w:rFonts w:ascii="Arial" w:eastAsia="Arial Unicode MS" w:hAnsi="Arial" w:cs="Arial"/>
          <w:color w:val="000000"/>
          <w:sz w:val="20"/>
          <w:szCs w:val="20"/>
        </w:rPr>
        <w:footnoteReference w:id="42"/>
      </w:r>
      <w:r w:rsidRPr="001E352E">
        <w:rPr>
          <w:rFonts w:ascii="Arial" w:eastAsia="Arial Unicode MS" w:hAnsi="Arial" w:cs="Arial"/>
          <w:color w:val="000000"/>
          <w:sz w:val="20"/>
          <w:szCs w:val="20"/>
        </w:rPr>
        <w:t>.</w:t>
      </w:r>
    </w:p>
    <w:p w14:paraId="32522361" w14:textId="7D1FE0A0" w:rsidR="008B5741" w:rsidRPr="001E352E" w:rsidRDefault="008B5741" w:rsidP="008B5741">
      <w:pPr>
        <w:tabs>
          <w:tab w:val="left" w:pos="567"/>
        </w:tabs>
        <w:autoSpaceDE w:val="0"/>
        <w:spacing w:after="0" w:line="240" w:lineRule="auto"/>
        <w:ind w:left="563" w:hanging="563"/>
        <w:jc w:val="both"/>
        <w:rPr>
          <w:rFonts w:ascii="Arial" w:eastAsia="Arial Unicode MS" w:hAnsi="Arial" w:cs="Arial"/>
          <w:color w:val="000000"/>
          <w:sz w:val="20"/>
          <w:szCs w:val="20"/>
        </w:rPr>
      </w:pPr>
      <w:r w:rsidRPr="001E352E">
        <w:rPr>
          <w:rFonts w:ascii="Arial" w:eastAsia="Arial Unicode MS" w:hAnsi="Arial" w:cs="Arial"/>
          <w:color w:val="000000"/>
          <w:sz w:val="20"/>
          <w:szCs w:val="20"/>
        </w:rPr>
        <w:t>6.</w:t>
      </w:r>
      <w:r w:rsidRPr="001E352E">
        <w:rPr>
          <w:rFonts w:ascii="Arial" w:eastAsia="Arial Unicode MS" w:hAnsi="Arial" w:cs="Arial"/>
          <w:color w:val="000000"/>
          <w:sz w:val="20"/>
          <w:szCs w:val="20"/>
        </w:rPr>
        <w:tab/>
        <w:t xml:space="preserve">Ak sa niektoré ustanovenie týchto stanov alebo jeho časť ukáže ako neplatné alebo neúčinné alebo v rozpore s právnym poriadkom Slovenskej republiky, uvedené nemá vplyv na ostatné ustanovenia stanov, ktoré ostávajú platné a účinné aj naďalej v celom rozsahu a pre úpravu vzťahu, práva alebo povinnosti sa použijú príslušné zákonné ustanovenia.  </w:t>
      </w:r>
    </w:p>
    <w:p w14:paraId="142415A9" w14:textId="0E66F215" w:rsidR="008B5741" w:rsidRPr="001E352E" w:rsidRDefault="008B5741" w:rsidP="008B5741">
      <w:pPr>
        <w:tabs>
          <w:tab w:val="left" w:pos="567"/>
        </w:tabs>
        <w:autoSpaceDE w:val="0"/>
        <w:spacing w:after="0" w:line="240" w:lineRule="auto"/>
        <w:ind w:left="563" w:hanging="563"/>
        <w:jc w:val="both"/>
        <w:rPr>
          <w:rFonts w:ascii="Arial" w:eastAsia="Arial Unicode MS" w:hAnsi="Arial" w:cs="Arial"/>
          <w:color w:val="000000"/>
          <w:sz w:val="20"/>
          <w:szCs w:val="20"/>
        </w:rPr>
      </w:pPr>
      <w:r w:rsidRPr="001E352E">
        <w:rPr>
          <w:rFonts w:ascii="Arial" w:eastAsia="Arial Unicode MS" w:hAnsi="Arial" w:cs="Arial"/>
          <w:color w:val="000000"/>
          <w:sz w:val="20"/>
          <w:szCs w:val="20"/>
        </w:rPr>
        <w:t>7.</w:t>
      </w:r>
      <w:r w:rsidRPr="001E352E">
        <w:rPr>
          <w:rFonts w:ascii="Arial" w:eastAsia="Arial Unicode MS" w:hAnsi="Arial" w:cs="Arial"/>
          <w:color w:val="000000"/>
          <w:sz w:val="20"/>
          <w:szCs w:val="20"/>
        </w:rPr>
        <w:tab/>
        <w:t>V prípade, že sa niektoré ustanovenie týchto stanov dostane do rozporu s osobitným predpisom</w:t>
      </w:r>
      <w:r w:rsidRPr="001E352E">
        <w:rPr>
          <w:rStyle w:val="Odkaznapoznmkupodiarou5"/>
          <w:rFonts w:ascii="Arial" w:eastAsia="Arial Unicode MS" w:hAnsi="Arial" w:cs="Arial"/>
          <w:color w:val="000000"/>
          <w:sz w:val="20"/>
          <w:szCs w:val="20"/>
        </w:rPr>
        <w:footnoteReference w:id="43"/>
      </w:r>
      <w:r w:rsidRPr="001E352E">
        <w:rPr>
          <w:rFonts w:ascii="Arial" w:eastAsia="Arial Unicode MS" w:hAnsi="Arial" w:cs="Arial"/>
          <w:color w:val="000000"/>
          <w:sz w:val="20"/>
          <w:szCs w:val="20"/>
        </w:rPr>
        <w:t xml:space="preserve"> alebo jeho vykonávacím predpisom, takéto ustanovenie stanov sa nepoužije a na miesto neho sa použije príslušné ustanovenie zákona alebo vykonávacieho predpisu.</w:t>
      </w:r>
    </w:p>
    <w:p w14:paraId="475FAA91" w14:textId="039C8349" w:rsidR="008B5741" w:rsidRPr="001E352E" w:rsidRDefault="008B5741" w:rsidP="008B5741">
      <w:pPr>
        <w:tabs>
          <w:tab w:val="left" w:pos="567"/>
        </w:tabs>
        <w:autoSpaceDE w:val="0"/>
        <w:spacing w:after="0" w:line="240" w:lineRule="auto"/>
        <w:ind w:left="563" w:hanging="563"/>
        <w:jc w:val="both"/>
        <w:rPr>
          <w:rFonts w:ascii="Arial" w:eastAsia="Arial Unicode MS" w:hAnsi="Arial" w:cs="Arial"/>
          <w:sz w:val="20"/>
          <w:szCs w:val="20"/>
        </w:rPr>
      </w:pPr>
      <w:r w:rsidRPr="001E352E">
        <w:rPr>
          <w:rFonts w:ascii="Arial" w:eastAsia="Arial Unicode MS" w:hAnsi="Arial" w:cs="Arial"/>
          <w:color w:val="000000"/>
          <w:sz w:val="20"/>
          <w:szCs w:val="20"/>
        </w:rPr>
        <w:t>8.</w:t>
      </w:r>
      <w:r w:rsidRPr="001E352E">
        <w:rPr>
          <w:rFonts w:ascii="Arial" w:eastAsia="Arial Unicode MS" w:hAnsi="Arial" w:cs="Arial"/>
          <w:color w:val="000000"/>
          <w:sz w:val="20"/>
          <w:szCs w:val="20"/>
        </w:rPr>
        <w:tab/>
      </w:r>
      <w:r w:rsidRPr="001E352E">
        <w:rPr>
          <w:rFonts w:ascii="Arial" w:eastAsia="Arial Unicode MS" w:hAnsi="Arial" w:cs="Arial"/>
          <w:sz w:val="20"/>
          <w:szCs w:val="20"/>
        </w:rPr>
        <w:t>Vzťahy neupravené týmito stanovami, vnútornými predpismi alebo smernicami SZH sa riadia všeobecne záväznými právnymi predpismi Slovenskej republiky.</w:t>
      </w:r>
    </w:p>
    <w:p w14:paraId="3C1F6307" w14:textId="27E59037" w:rsidR="008B5741" w:rsidRPr="001E352E" w:rsidRDefault="008B5741" w:rsidP="008B5741">
      <w:pPr>
        <w:tabs>
          <w:tab w:val="left" w:pos="567"/>
        </w:tabs>
        <w:autoSpaceDE w:val="0"/>
        <w:spacing w:after="0" w:line="240" w:lineRule="auto"/>
        <w:ind w:left="563" w:hanging="563"/>
        <w:jc w:val="both"/>
        <w:rPr>
          <w:rFonts w:ascii="Arial" w:eastAsia="Arial Unicode MS" w:hAnsi="Arial" w:cs="Arial"/>
          <w:sz w:val="20"/>
          <w:szCs w:val="20"/>
        </w:rPr>
      </w:pPr>
      <w:r w:rsidRPr="001E352E">
        <w:rPr>
          <w:rFonts w:ascii="Arial" w:eastAsia="Arial Unicode MS" w:hAnsi="Arial" w:cs="Arial"/>
          <w:sz w:val="20"/>
          <w:szCs w:val="20"/>
        </w:rPr>
        <w:t>9.</w:t>
      </w:r>
      <w:r w:rsidRPr="001E352E">
        <w:rPr>
          <w:rFonts w:ascii="Arial" w:eastAsia="Arial Unicode MS" w:hAnsi="Arial" w:cs="Arial"/>
          <w:sz w:val="20"/>
          <w:szCs w:val="20"/>
        </w:rPr>
        <w:tab/>
        <w:t>Ak tieto stanovy odkazujú na právny predpis Slovenskej republiky, ktorý bol zmenený alebo zrušený a nahradený novým právnym predpisom, odkaz v týchto stanovách sa považuje za odkaz na aktuálne platný právny predpis Slovenskej republiky.</w:t>
      </w:r>
    </w:p>
    <w:p w14:paraId="1B26E208" w14:textId="011A1515" w:rsidR="008B5741" w:rsidRPr="001E352E" w:rsidRDefault="008B5741" w:rsidP="008B5741">
      <w:pPr>
        <w:tabs>
          <w:tab w:val="left" w:pos="567"/>
        </w:tabs>
        <w:autoSpaceDE w:val="0"/>
        <w:spacing w:after="0" w:line="240" w:lineRule="auto"/>
        <w:ind w:left="563" w:hanging="563"/>
        <w:jc w:val="both"/>
        <w:rPr>
          <w:rFonts w:ascii="Arial" w:eastAsia="Arial Unicode MS" w:hAnsi="Arial" w:cs="Arial"/>
          <w:color w:val="000000"/>
          <w:sz w:val="20"/>
          <w:szCs w:val="20"/>
        </w:rPr>
      </w:pPr>
      <w:r w:rsidRPr="001E352E">
        <w:rPr>
          <w:rFonts w:ascii="Arial" w:eastAsia="Arial Unicode MS" w:hAnsi="Arial" w:cs="Arial"/>
          <w:sz w:val="20"/>
          <w:szCs w:val="20"/>
        </w:rPr>
        <w:lastRenderedPageBreak/>
        <w:t>10.</w:t>
      </w:r>
      <w:r w:rsidRPr="001E352E">
        <w:rPr>
          <w:rFonts w:ascii="Arial" w:eastAsia="Arial Unicode MS" w:hAnsi="Arial" w:cs="Arial"/>
          <w:b/>
          <w:i/>
          <w:color w:val="FF0000"/>
          <w:sz w:val="20"/>
          <w:szCs w:val="20"/>
        </w:rPr>
        <w:tab/>
      </w:r>
      <w:r w:rsidRPr="001E352E">
        <w:rPr>
          <w:rFonts w:ascii="Arial" w:eastAsia="Arial Unicode MS" w:hAnsi="Arial" w:cs="Arial"/>
          <w:color w:val="000000"/>
          <w:sz w:val="20"/>
          <w:szCs w:val="20"/>
        </w:rPr>
        <w:t>Z</w:t>
      </w:r>
      <w:r w:rsidR="003A67B1" w:rsidRPr="001E352E">
        <w:rPr>
          <w:rFonts w:ascii="Arial" w:eastAsia="Arial Unicode MS" w:hAnsi="Arial" w:cs="Arial"/>
          <w:color w:val="000000"/>
          <w:sz w:val="20"/>
          <w:szCs w:val="20"/>
        </w:rPr>
        <w:t xml:space="preserve">meny </w:t>
      </w:r>
      <w:r w:rsidRPr="001E352E">
        <w:rPr>
          <w:rFonts w:ascii="Arial" w:eastAsia="Arial Unicode MS" w:hAnsi="Arial" w:cs="Arial"/>
          <w:color w:val="000000"/>
          <w:sz w:val="20"/>
          <w:szCs w:val="20"/>
        </w:rPr>
        <w:t xml:space="preserve">týchto stanov schválila konferencia dňa </w:t>
      </w:r>
      <w:r w:rsidR="00796221">
        <w:rPr>
          <w:rFonts w:ascii="Arial" w:eastAsia="Arial Unicode MS" w:hAnsi="Arial" w:cs="Arial"/>
          <w:color w:val="000000"/>
          <w:sz w:val="20"/>
          <w:szCs w:val="20"/>
        </w:rPr>
        <w:t>3</w:t>
      </w:r>
      <w:ins w:id="41" w:author="Maria Faithova" w:date="2025-05-23T14:23:00Z">
        <w:r w:rsidR="005B195B">
          <w:rPr>
            <w:rFonts w:ascii="Arial" w:eastAsia="Arial Unicode MS" w:hAnsi="Arial" w:cs="Arial"/>
            <w:color w:val="000000"/>
            <w:sz w:val="20"/>
            <w:szCs w:val="20"/>
          </w:rPr>
          <w:t>0</w:t>
        </w:r>
      </w:ins>
      <w:del w:id="42" w:author="Maria Faithova" w:date="2025-05-23T14:23:00Z">
        <w:r w:rsidR="00796221" w:rsidDel="005B195B">
          <w:rPr>
            <w:rFonts w:ascii="Arial" w:eastAsia="Arial Unicode MS" w:hAnsi="Arial" w:cs="Arial"/>
            <w:color w:val="000000"/>
            <w:sz w:val="20"/>
            <w:szCs w:val="20"/>
          </w:rPr>
          <w:delText>1</w:delText>
        </w:r>
      </w:del>
      <w:r w:rsidR="00796221">
        <w:rPr>
          <w:rFonts w:ascii="Arial" w:eastAsia="Arial Unicode MS" w:hAnsi="Arial" w:cs="Arial"/>
          <w:color w:val="000000"/>
          <w:sz w:val="20"/>
          <w:szCs w:val="20"/>
        </w:rPr>
        <w:t>.5.202</w:t>
      </w:r>
      <w:ins w:id="43" w:author="Maria Faithova" w:date="2025-05-23T14:23:00Z">
        <w:r w:rsidR="005B195B">
          <w:rPr>
            <w:rFonts w:ascii="Arial" w:eastAsia="Arial Unicode MS" w:hAnsi="Arial" w:cs="Arial"/>
            <w:color w:val="000000"/>
            <w:sz w:val="20"/>
            <w:szCs w:val="20"/>
          </w:rPr>
          <w:t>5 s účinnosťou od 01.07.2025 a to tak, že</w:t>
        </w:r>
      </w:ins>
      <w:ins w:id="44" w:author="Maria Faithova" w:date="2025-05-23T14:24:00Z">
        <w:r w:rsidR="005B195B">
          <w:rPr>
            <w:rFonts w:ascii="Arial" w:eastAsia="Arial Unicode MS" w:hAnsi="Arial" w:cs="Arial"/>
            <w:color w:val="000000"/>
            <w:sz w:val="20"/>
            <w:szCs w:val="20"/>
          </w:rPr>
          <w:t xml:space="preserve"> </w:t>
        </w:r>
      </w:ins>
      <w:ins w:id="45" w:author="Maria Faithova" w:date="2025-05-23T14:26:00Z">
        <w:r w:rsidR="005B195B">
          <w:rPr>
            <w:rFonts w:ascii="Arial" w:eastAsia="Arial Unicode MS" w:hAnsi="Arial" w:cs="Arial"/>
            <w:color w:val="000000"/>
            <w:sz w:val="20"/>
            <w:szCs w:val="20"/>
          </w:rPr>
          <w:t>dňom účinnosti sa</w:t>
        </w:r>
      </w:ins>
      <w:ins w:id="46" w:author="Maria Faithova" w:date="2025-05-23T14:27:00Z">
        <w:r w:rsidR="005B195B">
          <w:rPr>
            <w:rFonts w:ascii="Arial" w:eastAsia="Arial Unicode MS" w:hAnsi="Arial" w:cs="Arial"/>
            <w:color w:val="000000"/>
            <w:sz w:val="20"/>
            <w:szCs w:val="20"/>
          </w:rPr>
          <w:t xml:space="preserve"> </w:t>
        </w:r>
      </w:ins>
      <w:del w:id="47" w:author="Maria Faithova" w:date="2025-05-23T14:23:00Z">
        <w:r w:rsidR="00796221" w:rsidDel="005B195B">
          <w:rPr>
            <w:rFonts w:ascii="Arial" w:eastAsia="Arial Unicode MS" w:hAnsi="Arial" w:cs="Arial"/>
            <w:color w:val="000000"/>
            <w:sz w:val="20"/>
            <w:szCs w:val="20"/>
          </w:rPr>
          <w:delText>4</w:delText>
        </w:r>
      </w:del>
      <w:del w:id="48" w:author="Maria Faithova" w:date="2025-05-23T14:24:00Z">
        <w:r w:rsidR="003467CE" w:rsidRPr="001E352E" w:rsidDel="005B195B">
          <w:rPr>
            <w:rFonts w:ascii="Arial" w:eastAsia="Arial Unicode MS" w:hAnsi="Arial" w:cs="Arial"/>
            <w:color w:val="000000"/>
            <w:sz w:val="20"/>
            <w:szCs w:val="20"/>
          </w:rPr>
          <w:delText xml:space="preserve"> </w:delText>
        </w:r>
        <w:r w:rsidRPr="001E352E" w:rsidDel="005B195B">
          <w:rPr>
            <w:rFonts w:ascii="Arial" w:eastAsia="Arial Unicode MS" w:hAnsi="Arial" w:cs="Arial"/>
            <w:color w:val="000000"/>
            <w:sz w:val="20"/>
            <w:szCs w:val="20"/>
          </w:rPr>
          <w:delText>a</w:delText>
        </w:r>
      </w:del>
      <w:r w:rsidRPr="001E352E">
        <w:rPr>
          <w:rFonts w:ascii="Arial" w:eastAsia="Arial Unicode MS" w:hAnsi="Arial" w:cs="Arial"/>
          <w:color w:val="000000"/>
          <w:sz w:val="20"/>
          <w:szCs w:val="20"/>
        </w:rPr>
        <w:t xml:space="preserve"> pôvodné znenie stanov </w:t>
      </w:r>
      <w:del w:id="49" w:author="Maria Faithova" w:date="2025-05-23T14:27:00Z">
        <w:r w:rsidRPr="001E352E" w:rsidDel="005B195B">
          <w:rPr>
            <w:rFonts w:ascii="Arial" w:eastAsia="Arial Unicode MS" w:hAnsi="Arial" w:cs="Arial"/>
            <w:color w:val="000000"/>
            <w:sz w:val="20"/>
            <w:szCs w:val="20"/>
          </w:rPr>
          <w:delText xml:space="preserve">sa </w:delText>
        </w:r>
      </w:del>
      <w:r w:rsidRPr="001E352E">
        <w:rPr>
          <w:rFonts w:ascii="Arial" w:eastAsia="Arial Unicode MS" w:hAnsi="Arial" w:cs="Arial"/>
          <w:color w:val="000000"/>
          <w:sz w:val="20"/>
          <w:szCs w:val="20"/>
        </w:rPr>
        <w:t>nahrad</w:t>
      </w:r>
      <w:ins w:id="50" w:author="Maria Faithova" w:date="2025-05-23T14:24:00Z">
        <w:r w:rsidR="005B195B">
          <w:rPr>
            <w:rFonts w:ascii="Arial" w:eastAsia="Arial Unicode MS" w:hAnsi="Arial" w:cs="Arial"/>
            <w:color w:val="000000"/>
            <w:sz w:val="20"/>
            <w:szCs w:val="20"/>
          </w:rPr>
          <w:t xml:space="preserve">í </w:t>
        </w:r>
      </w:ins>
      <w:del w:id="51" w:author="Maria Faithova" w:date="2025-05-23T14:24:00Z">
        <w:r w:rsidRPr="001E352E" w:rsidDel="005B195B">
          <w:rPr>
            <w:rFonts w:ascii="Arial" w:eastAsia="Arial Unicode MS" w:hAnsi="Arial" w:cs="Arial"/>
            <w:color w:val="000000"/>
            <w:sz w:val="20"/>
            <w:szCs w:val="20"/>
          </w:rPr>
          <w:delText>ilo</w:delText>
        </w:r>
      </w:del>
      <w:r w:rsidRPr="001E352E">
        <w:rPr>
          <w:rFonts w:ascii="Arial" w:eastAsia="Arial Unicode MS" w:hAnsi="Arial" w:cs="Arial"/>
          <w:color w:val="000000"/>
          <w:sz w:val="20"/>
          <w:szCs w:val="20"/>
        </w:rPr>
        <w:t xml:space="preserve"> týmto</w:t>
      </w:r>
      <w:r w:rsidR="00DC52A9" w:rsidRPr="001E352E">
        <w:rPr>
          <w:rFonts w:ascii="Arial" w:eastAsia="Arial Unicode MS" w:hAnsi="Arial" w:cs="Arial"/>
          <w:color w:val="000000"/>
          <w:sz w:val="20"/>
          <w:szCs w:val="20"/>
        </w:rPr>
        <w:t xml:space="preserve"> úplným </w:t>
      </w:r>
      <w:r w:rsidRPr="001E352E">
        <w:rPr>
          <w:rFonts w:ascii="Arial" w:eastAsia="Arial Unicode MS" w:hAnsi="Arial" w:cs="Arial"/>
          <w:color w:val="000000"/>
          <w:sz w:val="20"/>
          <w:szCs w:val="20"/>
        </w:rPr>
        <w:t>znením.</w:t>
      </w:r>
    </w:p>
    <w:p w14:paraId="3DBA0241" w14:textId="6870FC8C" w:rsidR="008B5741" w:rsidRPr="001E352E" w:rsidRDefault="008B5741" w:rsidP="008B5741">
      <w:pPr>
        <w:pStyle w:val="Odsekzoznamu"/>
        <w:tabs>
          <w:tab w:val="left" w:pos="709"/>
        </w:tabs>
        <w:autoSpaceDE w:val="0"/>
        <w:spacing w:after="0" w:line="240" w:lineRule="auto"/>
        <w:ind w:left="567" w:hanging="567"/>
        <w:jc w:val="both"/>
        <w:rPr>
          <w:rFonts w:ascii="Arial" w:eastAsia="Arial Unicode MS" w:hAnsi="Arial" w:cs="Arial"/>
          <w:color w:val="000000"/>
          <w:sz w:val="20"/>
          <w:szCs w:val="20"/>
        </w:rPr>
      </w:pPr>
      <w:r w:rsidRPr="001E352E">
        <w:rPr>
          <w:rFonts w:ascii="Arial" w:eastAsia="Arial Unicode MS" w:hAnsi="Arial" w:cs="Arial"/>
          <w:sz w:val="20"/>
          <w:szCs w:val="20"/>
        </w:rPr>
        <w:t>11.</w:t>
      </w:r>
      <w:r w:rsidRPr="001E352E">
        <w:rPr>
          <w:rFonts w:ascii="Arial" w:eastAsia="Arial Unicode MS" w:hAnsi="Arial" w:cs="Arial"/>
          <w:color w:val="000000"/>
          <w:sz w:val="20"/>
          <w:szCs w:val="20"/>
        </w:rPr>
        <w:t xml:space="preserve"> </w:t>
      </w:r>
      <w:r w:rsidRPr="001E352E">
        <w:rPr>
          <w:rFonts w:ascii="Arial" w:eastAsia="Arial Unicode MS" w:hAnsi="Arial" w:cs="Arial"/>
          <w:color w:val="000000"/>
          <w:sz w:val="20"/>
          <w:szCs w:val="20"/>
        </w:rPr>
        <w:tab/>
        <w:t>Zmena stanov podlieha podľa úst. § 11 zák. č. 83/1990 Zb. o združovaní občanov v platnom znení oznámeniu Ministerstvu vnútra SR, a to v lehote do 15 dní od jej schválenia.</w:t>
      </w:r>
    </w:p>
    <w:p w14:paraId="23F55E0B" w14:textId="77777777" w:rsidR="008B5741" w:rsidRPr="001E352E" w:rsidRDefault="008B5741" w:rsidP="008B5741">
      <w:pPr>
        <w:pStyle w:val="Odsekzoznamu"/>
        <w:autoSpaceDE w:val="0"/>
        <w:spacing w:after="0" w:line="240" w:lineRule="auto"/>
        <w:ind w:left="0"/>
        <w:jc w:val="both"/>
        <w:rPr>
          <w:rFonts w:ascii="Arial" w:eastAsia="Arial Unicode MS" w:hAnsi="Arial" w:cs="Arial"/>
          <w:color w:val="000000"/>
          <w:sz w:val="20"/>
          <w:szCs w:val="20"/>
        </w:rPr>
      </w:pPr>
    </w:p>
    <w:p w14:paraId="32A19C63" w14:textId="227EEDBB" w:rsidR="00A7456F" w:rsidRPr="001E352E" w:rsidRDefault="008B5741" w:rsidP="008B5741">
      <w:pPr>
        <w:pStyle w:val="Odsekzoznamu"/>
        <w:autoSpaceDE w:val="0"/>
        <w:spacing w:after="0" w:line="240" w:lineRule="auto"/>
        <w:ind w:left="0"/>
        <w:jc w:val="both"/>
        <w:rPr>
          <w:rFonts w:ascii="Arial" w:eastAsia="Arial Unicode MS" w:hAnsi="Arial" w:cs="Arial"/>
          <w:color w:val="000000"/>
          <w:sz w:val="20"/>
          <w:szCs w:val="20"/>
        </w:rPr>
      </w:pPr>
      <w:r w:rsidRPr="001E352E">
        <w:rPr>
          <w:rFonts w:ascii="Arial" w:eastAsia="Arial Unicode MS" w:hAnsi="Arial" w:cs="Arial"/>
          <w:color w:val="000000"/>
          <w:sz w:val="20"/>
          <w:szCs w:val="20"/>
        </w:rPr>
        <w:t>Toto úplne znenie stanov bolo vypracované v súlade s</w:t>
      </w:r>
      <w:r w:rsidR="00A7456F" w:rsidRPr="001E352E">
        <w:rPr>
          <w:rFonts w:ascii="Arial" w:eastAsia="Arial Unicode MS" w:hAnsi="Arial" w:cs="Arial"/>
          <w:color w:val="000000"/>
          <w:sz w:val="20"/>
          <w:szCs w:val="20"/>
        </w:rPr>
        <w:t xml:space="preserve"> rozhodnutím konferencie dňa </w:t>
      </w:r>
      <w:r w:rsidR="00796221">
        <w:rPr>
          <w:rFonts w:ascii="Arial" w:eastAsia="Arial Unicode MS" w:hAnsi="Arial" w:cs="Arial"/>
          <w:color w:val="000000"/>
          <w:sz w:val="20"/>
          <w:szCs w:val="20"/>
        </w:rPr>
        <w:t>3</w:t>
      </w:r>
      <w:ins w:id="52" w:author="Maria Faithova" w:date="2025-05-23T14:24:00Z">
        <w:r w:rsidR="005B195B">
          <w:rPr>
            <w:rFonts w:ascii="Arial" w:eastAsia="Arial Unicode MS" w:hAnsi="Arial" w:cs="Arial"/>
            <w:color w:val="000000"/>
            <w:sz w:val="20"/>
            <w:szCs w:val="20"/>
          </w:rPr>
          <w:t>0</w:t>
        </w:r>
      </w:ins>
      <w:del w:id="53" w:author="Maria Faithova" w:date="2025-05-23T14:24:00Z">
        <w:r w:rsidR="00796221" w:rsidDel="005B195B">
          <w:rPr>
            <w:rFonts w:ascii="Arial" w:eastAsia="Arial Unicode MS" w:hAnsi="Arial" w:cs="Arial"/>
            <w:color w:val="000000"/>
            <w:sz w:val="20"/>
            <w:szCs w:val="20"/>
          </w:rPr>
          <w:delText>1</w:delText>
        </w:r>
      </w:del>
      <w:r w:rsidR="00796221">
        <w:rPr>
          <w:rFonts w:ascii="Arial" w:eastAsia="Arial Unicode MS" w:hAnsi="Arial" w:cs="Arial"/>
          <w:color w:val="000000"/>
          <w:sz w:val="20"/>
          <w:szCs w:val="20"/>
        </w:rPr>
        <w:t>.5.202</w:t>
      </w:r>
      <w:ins w:id="54" w:author="Maria Faithova" w:date="2025-05-23T14:24:00Z">
        <w:r w:rsidR="005B195B">
          <w:rPr>
            <w:rFonts w:ascii="Arial" w:eastAsia="Arial Unicode MS" w:hAnsi="Arial" w:cs="Arial"/>
            <w:color w:val="000000"/>
            <w:sz w:val="20"/>
            <w:szCs w:val="20"/>
          </w:rPr>
          <w:t>5</w:t>
        </w:r>
      </w:ins>
      <w:del w:id="55" w:author="Maria Faithova" w:date="2025-05-23T14:24:00Z">
        <w:r w:rsidR="00796221" w:rsidDel="005B195B">
          <w:rPr>
            <w:rFonts w:ascii="Arial" w:eastAsia="Arial Unicode MS" w:hAnsi="Arial" w:cs="Arial"/>
            <w:color w:val="000000"/>
            <w:sz w:val="20"/>
            <w:szCs w:val="20"/>
          </w:rPr>
          <w:delText>4</w:delText>
        </w:r>
      </w:del>
      <w:r w:rsidR="00796221">
        <w:rPr>
          <w:rFonts w:ascii="Arial" w:eastAsia="Arial Unicode MS" w:hAnsi="Arial" w:cs="Arial"/>
          <w:color w:val="000000"/>
          <w:sz w:val="20"/>
          <w:szCs w:val="20"/>
        </w:rPr>
        <w:t>.</w:t>
      </w:r>
    </w:p>
    <w:p w14:paraId="1655A296" w14:textId="77777777" w:rsidR="008B5741" w:rsidRPr="001E352E" w:rsidRDefault="008B5741" w:rsidP="008B5741">
      <w:pPr>
        <w:spacing w:after="0" w:line="240" w:lineRule="auto"/>
        <w:rPr>
          <w:rFonts w:ascii="Arial" w:eastAsia="Arial Unicode MS" w:hAnsi="Arial" w:cs="Arial"/>
          <w:color w:val="000000"/>
          <w:sz w:val="20"/>
          <w:szCs w:val="20"/>
        </w:rPr>
      </w:pPr>
    </w:p>
    <w:p w14:paraId="6E4B14EE" w14:textId="3E70127A" w:rsidR="008B5741" w:rsidRPr="001E352E" w:rsidRDefault="008B5741" w:rsidP="008B5741">
      <w:pPr>
        <w:spacing w:after="0" w:line="240" w:lineRule="auto"/>
        <w:rPr>
          <w:rFonts w:ascii="Arial" w:eastAsia="Arial Unicode MS" w:hAnsi="Arial" w:cs="Arial"/>
        </w:rPr>
      </w:pPr>
      <w:r w:rsidRPr="001E352E">
        <w:rPr>
          <w:rFonts w:ascii="Arial" w:eastAsia="Arial Unicode MS" w:hAnsi="Arial" w:cs="Arial"/>
          <w:color w:val="000000"/>
          <w:sz w:val="20"/>
          <w:szCs w:val="20"/>
        </w:rPr>
        <w:t>V</w:t>
      </w:r>
      <w:r w:rsidRPr="001E352E">
        <w:rPr>
          <w:rFonts w:ascii="Arial" w:eastAsia="Arial Unicode MS" w:hAnsi="Arial" w:cs="Arial" w:hint="eastAsia"/>
          <w:color w:val="000000"/>
          <w:sz w:val="20"/>
          <w:szCs w:val="20"/>
        </w:rPr>
        <w:t> </w:t>
      </w:r>
      <w:r w:rsidRPr="001E352E">
        <w:rPr>
          <w:rFonts w:ascii="Arial" w:eastAsia="Arial Unicode MS" w:hAnsi="Arial" w:cs="Arial"/>
          <w:color w:val="000000"/>
          <w:sz w:val="20"/>
          <w:szCs w:val="20"/>
        </w:rPr>
        <w:t xml:space="preserve">Bratislave, dňa </w:t>
      </w:r>
      <w:r w:rsidR="00796221">
        <w:rPr>
          <w:rFonts w:ascii="Arial" w:eastAsia="Arial Unicode MS" w:hAnsi="Arial" w:cs="Arial"/>
          <w:color w:val="000000"/>
          <w:sz w:val="20"/>
          <w:szCs w:val="20"/>
        </w:rPr>
        <w:t>3</w:t>
      </w:r>
      <w:ins w:id="56" w:author="Maria Faithova" w:date="2025-05-23T14:24:00Z">
        <w:r w:rsidR="005B195B">
          <w:rPr>
            <w:rFonts w:ascii="Arial" w:eastAsia="Arial Unicode MS" w:hAnsi="Arial" w:cs="Arial"/>
            <w:color w:val="000000"/>
            <w:sz w:val="20"/>
            <w:szCs w:val="20"/>
          </w:rPr>
          <w:t>0</w:t>
        </w:r>
      </w:ins>
      <w:del w:id="57" w:author="Maria Faithova" w:date="2025-05-23T14:24:00Z">
        <w:r w:rsidR="00796221" w:rsidDel="005B195B">
          <w:rPr>
            <w:rFonts w:ascii="Arial" w:eastAsia="Arial Unicode MS" w:hAnsi="Arial" w:cs="Arial"/>
            <w:color w:val="000000"/>
            <w:sz w:val="20"/>
            <w:szCs w:val="20"/>
          </w:rPr>
          <w:delText>1</w:delText>
        </w:r>
      </w:del>
      <w:r w:rsidR="00796221">
        <w:rPr>
          <w:rFonts w:ascii="Arial" w:eastAsia="Arial Unicode MS" w:hAnsi="Arial" w:cs="Arial"/>
          <w:color w:val="000000"/>
          <w:sz w:val="20"/>
          <w:szCs w:val="20"/>
        </w:rPr>
        <w:t>.5.202</w:t>
      </w:r>
      <w:ins w:id="58" w:author="Maria Faithova" w:date="2025-05-23T14:24:00Z">
        <w:r w:rsidR="005B195B">
          <w:rPr>
            <w:rFonts w:ascii="Arial" w:eastAsia="Arial Unicode MS" w:hAnsi="Arial" w:cs="Arial"/>
            <w:color w:val="000000"/>
            <w:sz w:val="20"/>
            <w:szCs w:val="20"/>
          </w:rPr>
          <w:t>5</w:t>
        </w:r>
      </w:ins>
      <w:del w:id="59" w:author="Maria Faithova" w:date="2025-05-23T14:24:00Z">
        <w:r w:rsidR="00796221" w:rsidDel="005B195B">
          <w:rPr>
            <w:rFonts w:ascii="Arial" w:eastAsia="Arial Unicode MS" w:hAnsi="Arial" w:cs="Arial"/>
            <w:color w:val="000000"/>
            <w:sz w:val="20"/>
            <w:szCs w:val="20"/>
          </w:rPr>
          <w:delText>4</w:delText>
        </w:r>
      </w:del>
      <w:r w:rsidR="00796221" w:rsidRPr="001E352E">
        <w:rPr>
          <w:rFonts w:ascii="Arial" w:eastAsia="Arial Unicode MS" w:hAnsi="Arial" w:cs="Arial"/>
          <w:color w:val="000000"/>
          <w:sz w:val="20"/>
          <w:szCs w:val="20"/>
        </w:rPr>
        <w:t xml:space="preserve"> </w:t>
      </w:r>
    </w:p>
    <w:p w14:paraId="7FC28CE4" w14:textId="77777777" w:rsidR="006F389E" w:rsidRPr="001E352E" w:rsidRDefault="006F389E" w:rsidP="008B5741">
      <w:pPr>
        <w:rPr>
          <w:rFonts w:ascii="Arial" w:hAnsi="Arial" w:cs="Arial"/>
        </w:rPr>
      </w:pPr>
    </w:p>
    <w:sectPr w:rsidR="006F389E" w:rsidRPr="001E352E" w:rsidSect="003C1A43">
      <w:footerReference w:type="default" r:id="rId11"/>
      <w:pgSz w:w="11906" w:h="16838"/>
      <w:pgMar w:top="1418" w:right="1418" w:bottom="993" w:left="1418" w:header="709" w:footer="709"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E9B74" w14:textId="77777777" w:rsidR="00296CC7" w:rsidRDefault="00296CC7" w:rsidP="008B5741">
      <w:pPr>
        <w:spacing w:after="0" w:line="240" w:lineRule="auto"/>
      </w:pPr>
      <w:r>
        <w:separator/>
      </w:r>
    </w:p>
  </w:endnote>
  <w:endnote w:type="continuationSeparator" w:id="0">
    <w:p w14:paraId="52C8676A" w14:textId="77777777" w:rsidR="00296CC7" w:rsidRDefault="00296CC7" w:rsidP="008B5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lbany AMT">
    <w:altName w:val="Arial"/>
    <w:panose1 w:val="020B0604020202020204"/>
    <w:charset w:val="00"/>
    <w:family w:val="swiss"/>
    <w:pitch w:val="variable"/>
  </w:font>
  <w:font w:name="Lucidasans">
    <w:panose1 w:val="020B0604020202020204"/>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EEA4C" w14:textId="77777777" w:rsidR="00027426" w:rsidRDefault="00027426">
    <w:pPr>
      <w:pStyle w:val="Pta"/>
      <w:pBdr>
        <w:top w:val="single" w:sz="4" w:space="1" w:color="000000"/>
      </w:pBdr>
      <w:rPr>
        <w:rFonts w:ascii="Arial" w:hAnsi="Arial" w:cs="Arial"/>
      </w:rPr>
    </w:pPr>
    <w:r>
      <w:rPr>
        <w:rFonts w:ascii="Arial Unicode MS" w:eastAsia="Arial Unicode MS" w:hAnsi="Arial Unicode MS" w:cs="Arial Unicode MS"/>
        <w:b/>
      </w:rPr>
      <w:t xml:space="preserve">Stanovy </w:t>
    </w:r>
    <w:r>
      <w:rPr>
        <w:rFonts w:ascii="Arial Unicode MS" w:eastAsia="Arial Unicode MS" w:hAnsi="Arial Unicode MS" w:cs="Arial Unicode MS"/>
      </w:rPr>
      <w:tab/>
    </w:r>
    <w:r>
      <w:rPr>
        <w:rFonts w:ascii="Arial Unicode MS" w:eastAsia="Arial Unicode MS" w:hAnsi="Arial Unicode MS" w:cs="Arial Unicode MS"/>
      </w:rPr>
      <w:tab/>
      <w:t xml:space="preserve">Strana </w:t>
    </w:r>
    <w:r>
      <w:rPr>
        <w:rFonts w:eastAsia="Arial Unicode MS" w:cs="Arial Unicode MS"/>
        <w:b/>
      </w:rPr>
      <w:fldChar w:fldCharType="begin"/>
    </w:r>
    <w:r>
      <w:rPr>
        <w:rFonts w:eastAsia="Arial Unicode MS" w:cs="Arial Unicode MS"/>
        <w:b/>
      </w:rPr>
      <w:instrText xml:space="preserve"> PAGE </w:instrText>
    </w:r>
    <w:r>
      <w:rPr>
        <w:rFonts w:eastAsia="Arial Unicode MS" w:cs="Arial Unicode MS"/>
        <w:b/>
      </w:rPr>
      <w:fldChar w:fldCharType="separate"/>
    </w:r>
    <w:r>
      <w:rPr>
        <w:rFonts w:eastAsia="Arial Unicode MS" w:cs="Arial Unicode MS"/>
        <w:b/>
        <w:noProof/>
      </w:rPr>
      <w:t>11</w:t>
    </w:r>
    <w:r>
      <w:rPr>
        <w:rFonts w:eastAsia="Arial Unicode MS" w:cs="Arial Unicode MS"/>
        <w:b/>
      </w:rPr>
      <w:fldChar w:fldCharType="end"/>
    </w:r>
    <w:r>
      <w:rPr>
        <w:rFonts w:ascii="Arial Unicode MS" w:eastAsia="Arial Unicode MS" w:hAnsi="Arial Unicode MS" w:cs="Arial Unicode MS"/>
        <w:b/>
      </w:rPr>
      <w:t xml:space="preserve"> </w:t>
    </w:r>
    <w:r>
      <w:rPr>
        <w:rFonts w:ascii="Arial Unicode MS" w:eastAsia="Arial Unicode MS" w:hAnsi="Arial Unicode MS" w:cs="Arial Unicode MS"/>
      </w:rPr>
      <w:t xml:space="preserve">z </w:t>
    </w:r>
    <w:r>
      <w:rPr>
        <w:rFonts w:eastAsia="Arial Unicode MS" w:cs="Arial Unicode MS"/>
        <w:b/>
      </w:rPr>
      <w:fldChar w:fldCharType="begin"/>
    </w:r>
    <w:r>
      <w:rPr>
        <w:rFonts w:eastAsia="Arial Unicode MS" w:cs="Arial Unicode MS"/>
        <w:b/>
      </w:rPr>
      <w:instrText xml:space="preserve"> NUMPAGES \*Arabic </w:instrText>
    </w:r>
    <w:r>
      <w:rPr>
        <w:rFonts w:eastAsia="Arial Unicode MS" w:cs="Arial Unicode MS"/>
        <w:b/>
      </w:rPr>
      <w:fldChar w:fldCharType="separate"/>
    </w:r>
    <w:r>
      <w:rPr>
        <w:rFonts w:eastAsia="Arial Unicode MS" w:cs="Arial Unicode MS"/>
        <w:b/>
        <w:noProof/>
      </w:rPr>
      <w:t>33</w:t>
    </w:r>
    <w:r>
      <w:rPr>
        <w:rFonts w:eastAsia="Arial Unicode MS" w:cs="Arial Unicode MS"/>
        <w:b/>
      </w:rPr>
      <w:fldChar w:fldCharType="end"/>
    </w:r>
  </w:p>
  <w:p w14:paraId="72EF5147" w14:textId="77777777" w:rsidR="00027426" w:rsidRDefault="00027426">
    <w:pPr>
      <w:pStyle w:val="Pta"/>
      <w:pBdr>
        <w:top w:val="single" w:sz="4" w:space="1" w:color="000000"/>
      </w:pBd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94CF8" w14:textId="77777777" w:rsidR="00296CC7" w:rsidRDefault="00296CC7" w:rsidP="008B5741">
      <w:pPr>
        <w:spacing w:after="0" w:line="240" w:lineRule="auto"/>
      </w:pPr>
      <w:r>
        <w:separator/>
      </w:r>
    </w:p>
  </w:footnote>
  <w:footnote w:type="continuationSeparator" w:id="0">
    <w:p w14:paraId="74896052" w14:textId="77777777" w:rsidR="00296CC7" w:rsidRDefault="00296CC7" w:rsidP="008B5741">
      <w:pPr>
        <w:spacing w:after="0" w:line="240" w:lineRule="auto"/>
      </w:pPr>
      <w:r>
        <w:continuationSeparator/>
      </w:r>
    </w:p>
  </w:footnote>
  <w:footnote w:id="1">
    <w:p w14:paraId="2D702ADE" w14:textId="4232039A" w:rsidR="00027426" w:rsidRPr="0010298B" w:rsidRDefault="00027426" w:rsidP="008B5741">
      <w:pPr>
        <w:pStyle w:val="Textpoznmkypodiarou"/>
        <w:spacing w:after="0" w:line="240" w:lineRule="auto"/>
        <w:rPr>
          <w:rFonts w:ascii="Arial" w:hAnsi="Arial" w:cs="Arial"/>
        </w:rPr>
      </w:pPr>
      <w:r w:rsidRPr="0010298B">
        <w:rPr>
          <w:rStyle w:val="Znakyprepoznmkupodiarou"/>
          <w:rFonts w:ascii="Arial" w:hAnsi="Arial" w:cs="Arial"/>
        </w:rPr>
        <w:footnoteRef/>
      </w:r>
      <w:r w:rsidRPr="0010298B">
        <w:rPr>
          <w:rFonts w:ascii="Arial" w:eastAsia="Arial Unicode MS" w:hAnsi="Arial" w:cs="Arial"/>
          <w:i/>
          <w:sz w:val="16"/>
          <w:szCs w:val="16"/>
        </w:rPr>
        <w:tab/>
        <w:t>§ 79 a </w:t>
      </w:r>
      <w:proofErr w:type="spellStart"/>
      <w:r w:rsidRPr="0010298B">
        <w:rPr>
          <w:rFonts w:ascii="Arial" w:eastAsia="Arial Unicode MS" w:hAnsi="Arial" w:cs="Arial"/>
          <w:i/>
          <w:sz w:val="16"/>
          <w:szCs w:val="16"/>
        </w:rPr>
        <w:t>nasl</w:t>
      </w:r>
      <w:proofErr w:type="spellEnd"/>
      <w:r w:rsidRPr="0010298B">
        <w:rPr>
          <w:rFonts w:ascii="Arial" w:eastAsia="Arial Unicode MS" w:hAnsi="Arial" w:cs="Arial"/>
          <w:i/>
          <w:sz w:val="16"/>
          <w:szCs w:val="16"/>
        </w:rPr>
        <w:t xml:space="preserve">. zák. č. 440/2015 </w:t>
      </w:r>
      <w:proofErr w:type="spellStart"/>
      <w:r w:rsidRPr="0010298B">
        <w:rPr>
          <w:rFonts w:ascii="Arial" w:eastAsia="Arial Unicode MS" w:hAnsi="Arial" w:cs="Arial"/>
          <w:i/>
          <w:sz w:val="16"/>
          <w:szCs w:val="16"/>
        </w:rPr>
        <w:t>Z.z</w:t>
      </w:r>
      <w:proofErr w:type="spellEnd"/>
      <w:r w:rsidRPr="0010298B">
        <w:rPr>
          <w:rFonts w:ascii="Arial" w:eastAsia="Arial Unicode MS" w:hAnsi="Arial" w:cs="Arial"/>
          <w:i/>
          <w:sz w:val="16"/>
          <w:szCs w:val="16"/>
        </w:rPr>
        <w:t>. o športe a o zmene a doplnení niektorých zákonov v platnom znení</w:t>
      </w:r>
    </w:p>
  </w:footnote>
  <w:footnote w:id="2">
    <w:p w14:paraId="43295480" w14:textId="4EB2F371" w:rsidR="00027426" w:rsidRPr="0010298B" w:rsidRDefault="00027426" w:rsidP="008B5741">
      <w:pPr>
        <w:pStyle w:val="Textpoznmkypodiarou"/>
        <w:spacing w:after="0" w:line="240" w:lineRule="auto"/>
        <w:rPr>
          <w:rFonts w:ascii="Arial" w:hAnsi="Arial" w:cs="Arial"/>
        </w:rPr>
      </w:pPr>
      <w:r w:rsidRPr="0010298B">
        <w:rPr>
          <w:rStyle w:val="Znakyprepoznmkupodiarou"/>
          <w:rFonts w:ascii="Arial" w:hAnsi="Arial" w:cs="Arial"/>
        </w:rPr>
        <w:footnoteRef/>
      </w:r>
      <w:r w:rsidRPr="0010298B">
        <w:rPr>
          <w:rFonts w:ascii="Arial" w:eastAsia="Arial Unicode MS" w:hAnsi="Arial" w:cs="Arial"/>
          <w:i/>
          <w:sz w:val="16"/>
          <w:szCs w:val="16"/>
        </w:rPr>
        <w:tab/>
        <w:t xml:space="preserve">§ 16 ods. 1 zák. č. 440/2015 </w:t>
      </w:r>
      <w:proofErr w:type="spellStart"/>
      <w:r w:rsidRPr="0010298B">
        <w:rPr>
          <w:rFonts w:ascii="Arial" w:eastAsia="Arial Unicode MS" w:hAnsi="Arial" w:cs="Arial"/>
          <w:i/>
          <w:sz w:val="16"/>
          <w:szCs w:val="16"/>
        </w:rPr>
        <w:t>Z.z</w:t>
      </w:r>
      <w:proofErr w:type="spellEnd"/>
      <w:r w:rsidRPr="0010298B">
        <w:rPr>
          <w:rFonts w:ascii="Arial" w:eastAsia="Arial Unicode MS" w:hAnsi="Arial" w:cs="Arial"/>
          <w:i/>
          <w:sz w:val="16"/>
          <w:szCs w:val="16"/>
        </w:rPr>
        <w:t>. o športe a o zmene a doplnení niektorých zákonov v platnom znení</w:t>
      </w:r>
    </w:p>
  </w:footnote>
  <w:footnote w:id="3">
    <w:p w14:paraId="239B81C7" w14:textId="3D1F1274" w:rsidR="00027426" w:rsidRPr="0010298B" w:rsidRDefault="00027426" w:rsidP="008B5741">
      <w:pPr>
        <w:pStyle w:val="Textpoznmkypodiarou"/>
        <w:spacing w:after="0"/>
        <w:rPr>
          <w:rFonts w:ascii="Arial" w:hAnsi="Arial" w:cs="Arial"/>
        </w:rPr>
      </w:pPr>
      <w:r w:rsidRPr="0010298B">
        <w:rPr>
          <w:rStyle w:val="Znakyprepoznmkupodiarou"/>
          <w:rFonts w:ascii="Arial" w:hAnsi="Arial" w:cs="Arial"/>
        </w:rPr>
        <w:footnoteRef/>
      </w:r>
      <w:r w:rsidRPr="0010298B">
        <w:rPr>
          <w:rFonts w:ascii="Arial" w:eastAsia="Arial Unicode MS" w:hAnsi="Arial" w:cs="Arial"/>
          <w:i/>
          <w:sz w:val="16"/>
          <w:szCs w:val="16"/>
        </w:rPr>
        <w:tab/>
        <w:t xml:space="preserve">§ 81 zák. č. 440/2015 </w:t>
      </w:r>
      <w:proofErr w:type="spellStart"/>
      <w:r w:rsidRPr="0010298B">
        <w:rPr>
          <w:rFonts w:ascii="Arial" w:eastAsia="Arial Unicode MS" w:hAnsi="Arial" w:cs="Arial"/>
          <w:i/>
          <w:sz w:val="16"/>
          <w:szCs w:val="16"/>
        </w:rPr>
        <w:t>Z.z</w:t>
      </w:r>
      <w:proofErr w:type="spellEnd"/>
      <w:r w:rsidRPr="0010298B">
        <w:rPr>
          <w:rFonts w:ascii="Arial" w:eastAsia="Arial Unicode MS" w:hAnsi="Arial" w:cs="Arial"/>
          <w:i/>
          <w:sz w:val="16"/>
          <w:szCs w:val="16"/>
        </w:rPr>
        <w:t>. o športe a o zmene a doplnení niektorých zákonov v platnom znení</w:t>
      </w:r>
    </w:p>
  </w:footnote>
  <w:footnote w:id="4">
    <w:p w14:paraId="1FCE6984" w14:textId="6C13CD2C" w:rsidR="00027426" w:rsidRPr="002E3844" w:rsidRDefault="00027426" w:rsidP="008B5741">
      <w:pPr>
        <w:pStyle w:val="Textpoznmkypodiarou"/>
        <w:spacing w:after="0"/>
      </w:pPr>
      <w:r w:rsidRPr="0010298B">
        <w:rPr>
          <w:rStyle w:val="Znakyprepoznmkupodiarou"/>
          <w:rFonts w:ascii="Arial" w:hAnsi="Arial" w:cs="Arial"/>
        </w:rPr>
        <w:footnoteRef/>
      </w:r>
      <w:r w:rsidRPr="0010298B">
        <w:rPr>
          <w:rFonts w:ascii="Arial" w:eastAsia="Arial Unicode MS" w:hAnsi="Arial" w:cs="Arial"/>
          <w:i/>
          <w:sz w:val="16"/>
          <w:szCs w:val="16"/>
        </w:rPr>
        <w:tab/>
        <w:t xml:space="preserve">§ 80 zák. č. 440/2015 </w:t>
      </w:r>
      <w:proofErr w:type="spellStart"/>
      <w:r w:rsidRPr="0010298B">
        <w:rPr>
          <w:rFonts w:ascii="Arial" w:eastAsia="Arial Unicode MS" w:hAnsi="Arial" w:cs="Arial"/>
          <w:i/>
          <w:sz w:val="16"/>
          <w:szCs w:val="16"/>
        </w:rPr>
        <w:t>Z.z</w:t>
      </w:r>
      <w:proofErr w:type="spellEnd"/>
      <w:r w:rsidRPr="0010298B">
        <w:rPr>
          <w:rFonts w:ascii="Arial" w:eastAsia="Arial Unicode MS" w:hAnsi="Arial" w:cs="Arial"/>
          <w:i/>
          <w:sz w:val="16"/>
          <w:szCs w:val="16"/>
        </w:rPr>
        <w:t>. o športe a o zmene a doplnení niektorých zákonov v platnom znení</w:t>
      </w:r>
    </w:p>
  </w:footnote>
  <w:footnote w:id="5">
    <w:p w14:paraId="7C87C4B5" w14:textId="131BEEF1" w:rsidR="00027426" w:rsidRPr="0075104E" w:rsidRDefault="00027426" w:rsidP="0075104E">
      <w:pPr>
        <w:pStyle w:val="Textpoznmkypodiarou"/>
        <w:spacing w:after="0" w:line="240" w:lineRule="auto"/>
        <w:jc w:val="both"/>
        <w:rPr>
          <w:rFonts w:ascii="Arial" w:eastAsia="Arial Unicode MS" w:hAnsi="Arial" w:cs="Arial"/>
          <w:i/>
          <w:sz w:val="16"/>
          <w:szCs w:val="16"/>
        </w:rPr>
      </w:pPr>
      <w:r w:rsidRPr="0075104E">
        <w:rPr>
          <w:rStyle w:val="Znakyprepoznmkupodiarou"/>
          <w:rFonts w:ascii="Arial" w:hAnsi="Arial" w:cs="Arial"/>
        </w:rPr>
        <w:footnoteRef/>
      </w:r>
      <w:r w:rsidRPr="0075104E">
        <w:rPr>
          <w:rFonts w:ascii="Arial" w:eastAsia="Arial Unicode MS" w:hAnsi="Arial" w:cs="Arial"/>
          <w:i/>
          <w:sz w:val="16"/>
          <w:szCs w:val="16"/>
        </w:rPr>
        <w:tab/>
        <w:t xml:space="preserve">§ 16 ods. 2 písm. d) </w:t>
      </w:r>
      <w:del w:id="0" w:author="Maria Faithova" w:date="2025-05-23T13:46:00Z">
        <w:r w:rsidRPr="0075104E" w:rsidDel="00027426">
          <w:rPr>
            <w:rFonts w:ascii="Arial" w:eastAsia="Arial Unicode MS" w:hAnsi="Arial" w:cs="Arial"/>
            <w:i/>
            <w:sz w:val="16"/>
            <w:szCs w:val="16"/>
          </w:rPr>
          <w:delText xml:space="preserve">v spojení s § 80 ods. 2 písm. a), b), f), k), n) až q) </w:delText>
        </w:r>
      </w:del>
      <w:ins w:id="1" w:author="Maria Faithova" w:date="2025-05-23T13:46:00Z">
        <w:r>
          <w:rPr>
            <w:rFonts w:ascii="Arial" w:eastAsia="Arial Unicode MS" w:hAnsi="Arial" w:cs="Arial"/>
            <w:i/>
            <w:sz w:val="16"/>
            <w:szCs w:val="16"/>
          </w:rPr>
          <w:t xml:space="preserve"> </w:t>
        </w:r>
      </w:ins>
      <w:r w:rsidRPr="0075104E">
        <w:rPr>
          <w:rFonts w:ascii="Arial" w:eastAsia="Arial Unicode MS" w:hAnsi="Arial" w:cs="Arial"/>
          <w:i/>
          <w:sz w:val="16"/>
          <w:szCs w:val="16"/>
        </w:rPr>
        <w:t xml:space="preserve">zák. č. 440/2015 </w:t>
      </w:r>
      <w:proofErr w:type="spellStart"/>
      <w:r w:rsidRPr="0075104E">
        <w:rPr>
          <w:rFonts w:ascii="Arial" w:eastAsia="Arial Unicode MS" w:hAnsi="Arial" w:cs="Arial"/>
          <w:i/>
          <w:sz w:val="16"/>
          <w:szCs w:val="16"/>
        </w:rPr>
        <w:t>Z.z</w:t>
      </w:r>
      <w:proofErr w:type="spellEnd"/>
      <w:r w:rsidRPr="0075104E">
        <w:rPr>
          <w:rFonts w:ascii="Arial" w:eastAsia="Arial Unicode MS" w:hAnsi="Arial" w:cs="Arial"/>
          <w:i/>
          <w:sz w:val="16"/>
          <w:szCs w:val="16"/>
        </w:rPr>
        <w:t>. o športe a o zmene a</w:t>
      </w:r>
      <w:r>
        <w:rPr>
          <w:rFonts w:ascii="Arial" w:eastAsia="Arial Unicode MS" w:hAnsi="Arial" w:cs="Arial"/>
          <w:i/>
          <w:sz w:val="16"/>
          <w:szCs w:val="16"/>
        </w:rPr>
        <w:tab/>
      </w:r>
      <w:r w:rsidRPr="0075104E">
        <w:rPr>
          <w:rFonts w:ascii="Arial" w:eastAsia="Arial Unicode MS" w:hAnsi="Arial" w:cs="Arial"/>
          <w:i/>
          <w:sz w:val="16"/>
          <w:szCs w:val="16"/>
        </w:rPr>
        <w:t> doplnení niektorých zákonov v platnom znení</w:t>
      </w:r>
    </w:p>
  </w:footnote>
  <w:footnote w:id="6">
    <w:p w14:paraId="293BEBE4" w14:textId="31AA5364" w:rsidR="00027426" w:rsidRPr="0010298B" w:rsidRDefault="00027426" w:rsidP="0075104E">
      <w:pPr>
        <w:pStyle w:val="Textpoznmkypodiarou"/>
        <w:spacing w:after="0" w:line="240" w:lineRule="auto"/>
        <w:jc w:val="both"/>
        <w:rPr>
          <w:rFonts w:ascii="Arial" w:eastAsia="Arial Unicode MS" w:hAnsi="Arial" w:cs="Arial"/>
          <w:i/>
          <w:sz w:val="16"/>
          <w:szCs w:val="16"/>
        </w:rPr>
      </w:pPr>
      <w:r w:rsidRPr="0075104E">
        <w:rPr>
          <w:rStyle w:val="Znakyprepoznmkupodiarou"/>
          <w:rFonts w:ascii="Arial" w:hAnsi="Arial" w:cs="Arial"/>
        </w:rPr>
        <w:footnoteRef/>
      </w:r>
      <w:r w:rsidRPr="0075104E">
        <w:rPr>
          <w:rFonts w:ascii="Arial" w:eastAsia="Arial Unicode MS" w:hAnsi="Arial" w:cs="Arial"/>
          <w:i/>
          <w:sz w:val="16"/>
          <w:szCs w:val="16"/>
        </w:rPr>
        <w:tab/>
        <w:t xml:space="preserve">§ 16 ods. 2 písm. h) </w:t>
      </w:r>
      <w:del w:id="2" w:author="Maria Faithova" w:date="2025-05-23T13:47:00Z">
        <w:r w:rsidRPr="0075104E" w:rsidDel="00027426">
          <w:rPr>
            <w:rFonts w:ascii="Arial" w:eastAsia="Arial Unicode MS" w:hAnsi="Arial" w:cs="Arial"/>
            <w:i/>
            <w:sz w:val="16"/>
            <w:szCs w:val="16"/>
          </w:rPr>
          <w:delText xml:space="preserve">s § 80 ods. 2 písm. a), b), f), k), n) až q) </w:delText>
        </w:r>
      </w:del>
      <w:r w:rsidRPr="0075104E">
        <w:rPr>
          <w:rFonts w:ascii="Arial" w:eastAsia="Arial Unicode MS" w:hAnsi="Arial" w:cs="Arial"/>
          <w:i/>
          <w:sz w:val="16"/>
          <w:szCs w:val="16"/>
        </w:rPr>
        <w:t xml:space="preserve">zák. č.  440/2015 </w:t>
      </w:r>
      <w:proofErr w:type="spellStart"/>
      <w:r w:rsidRPr="0075104E">
        <w:rPr>
          <w:rFonts w:ascii="Arial" w:eastAsia="Arial Unicode MS" w:hAnsi="Arial" w:cs="Arial"/>
          <w:i/>
          <w:sz w:val="16"/>
          <w:szCs w:val="16"/>
        </w:rPr>
        <w:t>Z.z</w:t>
      </w:r>
      <w:proofErr w:type="spellEnd"/>
      <w:r w:rsidRPr="0075104E">
        <w:rPr>
          <w:rFonts w:ascii="Arial" w:eastAsia="Arial Unicode MS" w:hAnsi="Arial" w:cs="Arial"/>
          <w:i/>
          <w:sz w:val="16"/>
          <w:szCs w:val="16"/>
        </w:rPr>
        <w:t xml:space="preserve">. o športe a o zmene a doplnení </w:t>
      </w:r>
      <w:r>
        <w:rPr>
          <w:rFonts w:ascii="Arial" w:eastAsia="Arial Unicode MS" w:hAnsi="Arial" w:cs="Arial"/>
          <w:i/>
          <w:sz w:val="16"/>
          <w:szCs w:val="16"/>
        </w:rPr>
        <w:tab/>
        <w:t>n</w:t>
      </w:r>
      <w:r w:rsidRPr="0075104E">
        <w:rPr>
          <w:rFonts w:ascii="Arial" w:eastAsia="Arial Unicode MS" w:hAnsi="Arial" w:cs="Arial"/>
          <w:i/>
          <w:sz w:val="16"/>
          <w:szCs w:val="16"/>
        </w:rPr>
        <w:t>iektorých zákonov v platnom znení</w:t>
      </w:r>
    </w:p>
  </w:footnote>
  <w:footnote w:id="7">
    <w:p w14:paraId="7AD556C7" w14:textId="056827CA" w:rsidR="00027426" w:rsidRDefault="00027426" w:rsidP="0075104E">
      <w:pPr>
        <w:pStyle w:val="Textpoznmkypodiarou"/>
        <w:spacing w:after="0" w:line="240" w:lineRule="auto"/>
        <w:jc w:val="both"/>
      </w:pPr>
      <w:r w:rsidRPr="0075104E">
        <w:rPr>
          <w:rStyle w:val="Znakyprepoznmkupodiarou"/>
          <w:rFonts w:ascii="Arial" w:hAnsi="Arial" w:cs="Arial"/>
        </w:rPr>
        <w:footnoteRef/>
      </w:r>
      <w:r w:rsidRPr="0075104E">
        <w:rPr>
          <w:rFonts w:ascii="Arial" w:eastAsia="Arial Unicode MS" w:hAnsi="Arial" w:cs="Arial"/>
          <w:i/>
          <w:sz w:val="16"/>
          <w:szCs w:val="16"/>
        </w:rPr>
        <w:t xml:space="preserve"> </w:t>
      </w:r>
      <w:r w:rsidRPr="0075104E">
        <w:rPr>
          <w:rFonts w:ascii="Arial" w:eastAsia="Arial Unicode MS" w:hAnsi="Arial" w:cs="Arial"/>
          <w:i/>
          <w:sz w:val="16"/>
          <w:szCs w:val="16"/>
        </w:rPr>
        <w:tab/>
        <w:t xml:space="preserve">§ 49 ods. 1 písm. d) tretí bod zák. č. 422/2015 </w:t>
      </w:r>
      <w:proofErr w:type="spellStart"/>
      <w:r w:rsidRPr="0075104E">
        <w:rPr>
          <w:rFonts w:ascii="Arial" w:eastAsia="Arial Unicode MS" w:hAnsi="Arial" w:cs="Arial"/>
          <w:i/>
          <w:sz w:val="16"/>
          <w:szCs w:val="16"/>
        </w:rPr>
        <w:t>Z.z</w:t>
      </w:r>
      <w:proofErr w:type="spellEnd"/>
      <w:r w:rsidRPr="0075104E">
        <w:rPr>
          <w:rFonts w:ascii="Arial" w:eastAsia="Arial Unicode MS" w:hAnsi="Arial" w:cs="Arial"/>
          <w:i/>
          <w:sz w:val="16"/>
          <w:szCs w:val="16"/>
        </w:rPr>
        <w:t xml:space="preserve">. o uznávaní dokladov o vzdelávaní a o uznávaní odborných </w:t>
      </w:r>
      <w:r w:rsidRPr="0075104E">
        <w:rPr>
          <w:rFonts w:ascii="Arial" w:eastAsia="Arial Unicode MS" w:hAnsi="Arial" w:cs="Arial"/>
          <w:i/>
          <w:sz w:val="16"/>
          <w:szCs w:val="16"/>
        </w:rPr>
        <w:tab/>
        <w:t>kvalifikácií a o zmene a doplnení niektorých zákonov</w:t>
      </w:r>
    </w:p>
  </w:footnote>
  <w:footnote w:id="8">
    <w:p w14:paraId="656EFF09" w14:textId="56D36DF7" w:rsidR="00027426" w:rsidRPr="0075104E" w:rsidRDefault="00027426" w:rsidP="0075104E">
      <w:pPr>
        <w:pStyle w:val="Textpoznmkypodiarou"/>
        <w:spacing w:after="0" w:line="240" w:lineRule="auto"/>
        <w:jc w:val="both"/>
        <w:rPr>
          <w:rFonts w:ascii="Arial" w:hAnsi="Arial" w:cs="Arial"/>
        </w:rPr>
      </w:pPr>
      <w:r w:rsidRPr="0075104E">
        <w:rPr>
          <w:rStyle w:val="Znakyprepoznmkupodiarou"/>
          <w:rFonts w:ascii="Arial" w:hAnsi="Arial" w:cs="Arial"/>
        </w:rPr>
        <w:footnoteRef/>
      </w:r>
      <w:r w:rsidRPr="0075104E">
        <w:rPr>
          <w:rFonts w:ascii="Arial" w:eastAsia="Arial Unicode MS" w:hAnsi="Arial" w:cs="Arial"/>
          <w:i/>
          <w:sz w:val="16"/>
          <w:szCs w:val="16"/>
        </w:rPr>
        <w:tab/>
        <w:t xml:space="preserve">§ 8 ods. 3 v spojení s § 80 ods. 2 písm. a), b), d) až r), ods. 4 až 7 zák. č. 440/2015 </w:t>
      </w:r>
      <w:proofErr w:type="spellStart"/>
      <w:r w:rsidRPr="0075104E">
        <w:rPr>
          <w:rFonts w:ascii="Arial" w:eastAsia="Arial Unicode MS" w:hAnsi="Arial" w:cs="Arial"/>
          <w:i/>
          <w:sz w:val="16"/>
          <w:szCs w:val="16"/>
        </w:rPr>
        <w:t>Z.z</w:t>
      </w:r>
      <w:proofErr w:type="spellEnd"/>
      <w:r w:rsidRPr="0075104E">
        <w:rPr>
          <w:rFonts w:ascii="Arial" w:eastAsia="Arial Unicode MS" w:hAnsi="Arial" w:cs="Arial"/>
          <w:i/>
          <w:sz w:val="16"/>
          <w:szCs w:val="16"/>
        </w:rPr>
        <w:t xml:space="preserve">. o športe a o zmene a doplnení </w:t>
      </w:r>
      <w:r>
        <w:rPr>
          <w:rFonts w:ascii="Arial" w:eastAsia="Arial Unicode MS" w:hAnsi="Arial" w:cs="Arial"/>
          <w:i/>
          <w:sz w:val="16"/>
          <w:szCs w:val="16"/>
        </w:rPr>
        <w:tab/>
        <w:t>n</w:t>
      </w:r>
      <w:r w:rsidRPr="0075104E">
        <w:rPr>
          <w:rFonts w:ascii="Arial" w:eastAsia="Arial Unicode MS" w:hAnsi="Arial" w:cs="Arial"/>
          <w:i/>
          <w:sz w:val="16"/>
          <w:szCs w:val="16"/>
        </w:rPr>
        <w:t>iektorých zákonov v platnom znení</w:t>
      </w:r>
    </w:p>
  </w:footnote>
  <w:footnote w:id="9">
    <w:p w14:paraId="6E3AE817" w14:textId="797EE9D9" w:rsidR="00027426" w:rsidRPr="0075104E" w:rsidRDefault="00027426" w:rsidP="0075104E">
      <w:pPr>
        <w:pStyle w:val="Textpoznmkypodiarou"/>
        <w:spacing w:after="0" w:line="240" w:lineRule="auto"/>
        <w:jc w:val="both"/>
        <w:rPr>
          <w:rFonts w:ascii="Arial" w:hAnsi="Arial" w:cs="Arial"/>
        </w:rPr>
      </w:pPr>
      <w:r w:rsidRPr="0075104E">
        <w:rPr>
          <w:rStyle w:val="Znakyprepoznmkupodiarou"/>
          <w:rFonts w:ascii="Arial" w:hAnsi="Arial" w:cs="Arial"/>
        </w:rPr>
        <w:footnoteRef/>
      </w:r>
      <w:r w:rsidRPr="0075104E">
        <w:rPr>
          <w:rFonts w:ascii="Arial" w:eastAsia="Arial Unicode MS" w:hAnsi="Arial" w:cs="Arial"/>
          <w:i/>
          <w:sz w:val="16"/>
          <w:szCs w:val="16"/>
        </w:rPr>
        <w:tab/>
        <w:t xml:space="preserve">zák. č. 440/2015 </w:t>
      </w:r>
      <w:proofErr w:type="spellStart"/>
      <w:r w:rsidRPr="0075104E">
        <w:rPr>
          <w:rFonts w:ascii="Arial" w:eastAsia="Arial Unicode MS" w:hAnsi="Arial" w:cs="Arial"/>
          <w:i/>
          <w:sz w:val="16"/>
          <w:szCs w:val="16"/>
        </w:rPr>
        <w:t>Z.z</w:t>
      </w:r>
      <w:proofErr w:type="spellEnd"/>
      <w:r w:rsidRPr="0075104E">
        <w:rPr>
          <w:rFonts w:ascii="Arial" w:eastAsia="Arial Unicode MS" w:hAnsi="Arial" w:cs="Arial"/>
          <w:i/>
          <w:sz w:val="16"/>
          <w:szCs w:val="16"/>
        </w:rPr>
        <w:t>. o športe a o zmene a doplnení niektorých zákonov v platnom znení</w:t>
      </w:r>
    </w:p>
  </w:footnote>
  <w:footnote w:id="10">
    <w:p w14:paraId="64E6A2CE" w14:textId="082E9106" w:rsidR="00027426" w:rsidRPr="0075104E" w:rsidRDefault="00027426" w:rsidP="008B5741">
      <w:pPr>
        <w:pStyle w:val="Textpoznmkypodiarou"/>
        <w:spacing w:after="0" w:line="240" w:lineRule="auto"/>
        <w:rPr>
          <w:rFonts w:ascii="Arial" w:hAnsi="Arial" w:cs="Arial"/>
          <w:i/>
        </w:rPr>
      </w:pPr>
      <w:r w:rsidRPr="0075104E">
        <w:rPr>
          <w:rStyle w:val="Znakyprepoznmkupodiarou"/>
          <w:rFonts w:ascii="Arial" w:hAnsi="Arial" w:cs="Arial"/>
        </w:rPr>
        <w:footnoteRef/>
      </w:r>
      <w:r w:rsidRPr="0075104E">
        <w:rPr>
          <w:rFonts w:ascii="Arial" w:eastAsia="Arial Unicode MS" w:hAnsi="Arial" w:cs="Arial"/>
          <w:i/>
          <w:sz w:val="16"/>
          <w:szCs w:val="16"/>
        </w:rPr>
        <w:tab/>
        <w:t xml:space="preserve">zák. č. 440/2015 </w:t>
      </w:r>
      <w:proofErr w:type="spellStart"/>
      <w:r w:rsidRPr="0075104E">
        <w:rPr>
          <w:rFonts w:ascii="Arial" w:eastAsia="Arial Unicode MS" w:hAnsi="Arial" w:cs="Arial"/>
          <w:i/>
          <w:sz w:val="16"/>
          <w:szCs w:val="16"/>
        </w:rPr>
        <w:t>Z.z</w:t>
      </w:r>
      <w:proofErr w:type="spellEnd"/>
      <w:r w:rsidRPr="0075104E">
        <w:rPr>
          <w:rFonts w:ascii="Arial" w:eastAsia="Arial Unicode MS" w:hAnsi="Arial" w:cs="Arial"/>
          <w:i/>
          <w:sz w:val="16"/>
          <w:szCs w:val="16"/>
        </w:rPr>
        <w:t>. o športe a o zmene a doplnení niektorých zákonov v platnom znení</w:t>
      </w:r>
    </w:p>
  </w:footnote>
  <w:footnote w:id="11">
    <w:p w14:paraId="7F009AC4" w14:textId="77777777" w:rsidR="00027426" w:rsidRPr="0075104E" w:rsidRDefault="00027426" w:rsidP="008B5741">
      <w:pPr>
        <w:pStyle w:val="Textpoznmkypodiarou"/>
        <w:spacing w:after="0" w:line="240" w:lineRule="auto"/>
        <w:rPr>
          <w:rFonts w:ascii="Arial" w:hAnsi="Arial" w:cs="Arial"/>
        </w:rPr>
      </w:pPr>
      <w:r w:rsidRPr="0075104E">
        <w:rPr>
          <w:rStyle w:val="Znakyprepoznmkupodiarou"/>
          <w:rFonts w:ascii="Arial" w:hAnsi="Arial" w:cs="Arial"/>
        </w:rPr>
        <w:footnoteRef/>
      </w:r>
      <w:r w:rsidRPr="0075104E">
        <w:rPr>
          <w:rFonts w:ascii="Arial" w:eastAsia="Arial Unicode MS" w:hAnsi="Arial" w:cs="Arial"/>
          <w:i/>
          <w:sz w:val="16"/>
          <w:szCs w:val="16"/>
        </w:rPr>
        <w:tab/>
        <w:t xml:space="preserve"> zák. č. 440/2015 </w:t>
      </w:r>
      <w:proofErr w:type="spellStart"/>
      <w:r w:rsidRPr="0075104E">
        <w:rPr>
          <w:rFonts w:ascii="Arial" w:eastAsia="Arial Unicode MS" w:hAnsi="Arial" w:cs="Arial"/>
          <w:i/>
          <w:sz w:val="16"/>
          <w:szCs w:val="16"/>
        </w:rPr>
        <w:t>Z.z</w:t>
      </w:r>
      <w:proofErr w:type="spellEnd"/>
      <w:r w:rsidRPr="0075104E">
        <w:rPr>
          <w:rFonts w:ascii="Arial" w:eastAsia="Arial Unicode MS" w:hAnsi="Arial" w:cs="Arial"/>
          <w:i/>
          <w:sz w:val="16"/>
          <w:szCs w:val="16"/>
        </w:rPr>
        <w:t>. o športe a o zmene a doplnení niektorých zákonov v platnom znení</w:t>
      </w:r>
    </w:p>
  </w:footnote>
  <w:footnote w:id="12">
    <w:p w14:paraId="553E3A8D" w14:textId="77777777" w:rsidR="00027426" w:rsidRPr="0075104E" w:rsidRDefault="00027426" w:rsidP="008B5741">
      <w:pPr>
        <w:pStyle w:val="Textpoznmkypodiarou"/>
        <w:spacing w:after="0" w:line="240" w:lineRule="auto"/>
        <w:rPr>
          <w:rFonts w:ascii="Arial" w:hAnsi="Arial" w:cs="Arial"/>
        </w:rPr>
      </w:pPr>
      <w:r w:rsidRPr="0075104E">
        <w:rPr>
          <w:rStyle w:val="Znakyprepoznmkupodiarou"/>
          <w:rFonts w:ascii="Arial" w:hAnsi="Arial" w:cs="Arial"/>
        </w:rPr>
        <w:footnoteRef/>
      </w:r>
      <w:r w:rsidRPr="0075104E">
        <w:rPr>
          <w:rFonts w:ascii="Arial" w:eastAsia="Arial Unicode MS" w:hAnsi="Arial" w:cs="Arial"/>
          <w:i/>
          <w:sz w:val="16"/>
          <w:szCs w:val="16"/>
        </w:rPr>
        <w:tab/>
        <w:t xml:space="preserve"> zák. č. 440/2015 </w:t>
      </w:r>
      <w:proofErr w:type="spellStart"/>
      <w:r w:rsidRPr="0075104E">
        <w:rPr>
          <w:rFonts w:ascii="Arial" w:eastAsia="Arial Unicode MS" w:hAnsi="Arial" w:cs="Arial"/>
          <w:i/>
          <w:sz w:val="16"/>
          <w:szCs w:val="16"/>
        </w:rPr>
        <w:t>Z.z</w:t>
      </w:r>
      <w:proofErr w:type="spellEnd"/>
      <w:r w:rsidRPr="0075104E">
        <w:rPr>
          <w:rFonts w:ascii="Arial" w:eastAsia="Arial Unicode MS" w:hAnsi="Arial" w:cs="Arial"/>
          <w:i/>
          <w:sz w:val="16"/>
          <w:szCs w:val="16"/>
        </w:rPr>
        <w:t>. o športe a o zmene a doplnení niektorých zákonov v platnom znení</w:t>
      </w:r>
    </w:p>
  </w:footnote>
  <w:footnote w:id="13">
    <w:p w14:paraId="4F591C0C" w14:textId="6FDF72E8" w:rsidR="00027426" w:rsidRDefault="00027426" w:rsidP="008B5741">
      <w:pPr>
        <w:pStyle w:val="Textpoznmkypodiarou"/>
        <w:spacing w:after="0" w:line="240" w:lineRule="auto"/>
      </w:pPr>
      <w:r w:rsidRPr="0075104E">
        <w:rPr>
          <w:rStyle w:val="Znakyprepoznmkupodiarou"/>
          <w:rFonts w:ascii="Arial" w:hAnsi="Arial" w:cs="Arial"/>
        </w:rPr>
        <w:footnoteRef/>
      </w:r>
      <w:r w:rsidRPr="0075104E">
        <w:rPr>
          <w:rFonts w:ascii="Arial" w:eastAsia="Arial Unicode MS" w:hAnsi="Arial" w:cs="Arial"/>
          <w:i/>
          <w:sz w:val="16"/>
          <w:szCs w:val="16"/>
        </w:rPr>
        <w:tab/>
        <w:t xml:space="preserve"> zák. č. 18/2018</w:t>
      </w:r>
      <w:r w:rsidRPr="0075104E">
        <w:rPr>
          <w:rFonts w:ascii="Arial" w:eastAsia="Arial Unicode MS" w:hAnsi="Arial" w:cs="Arial"/>
          <w:i/>
          <w:color w:val="FF0000"/>
          <w:sz w:val="16"/>
          <w:szCs w:val="16"/>
        </w:rPr>
        <w:t xml:space="preserve"> </w:t>
      </w:r>
      <w:proofErr w:type="spellStart"/>
      <w:r w:rsidRPr="0075104E">
        <w:rPr>
          <w:rFonts w:ascii="Arial" w:eastAsia="Arial Unicode MS" w:hAnsi="Arial" w:cs="Arial"/>
          <w:i/>
          <w:sz w:val="16"/>
          <w:szCs w:val="16"/>
        </w:rPr>
        <w:t>Z.z</w:t>
      </w:r>
      <w:proofErr w:type="spellEnd"/>
      <w:r w:rsidRPr="0075104E">
        <w:rPr>
          <w:rFonts w:ascii="Arial" w:eastAsia="Arial Unicode MS" w:hAnsi="Arial" w:cs="Arial"/>
          <w:i/>
          <w:sz w:val="16"/>
          <w:szCs w:val="16"/>
        </w:rPr>
        <w:t>. o ochrane osobných údajov</w:t>
      </w:r>
      <w:r>
        <w:rPr>
          <w:rFonts w:ascii="Arial Unicode MS" w:eastAsia="Arial Unicode MS" w:hAnsi="Arial Unicode MS" w:cs="Arial Unicode MS"/>
          <w:sz w:val="16"/>
          <w:szCs w:val="16"/>
        </w:rPr>
        <w:t xml:space="preserve"> </w:t>
      </w:r>
    </w:p>
  </w:footnote>
  <w:footnote w:id="14">
    <w:p w14:paraId="2895D69F" w14:textId="695E7BCA" w:rsidR="00027426" w:rsidRPr="0075104E" w:rsidRDefault="00027426" w:rsidP="008B5741">
      <w:pPr>
        <w:pStyle w:val="Textpoznmkypodiarou"/>
        <w:tabs>
          <w:tab w:val="left" w:pos="708"/>
          <w:tab w:val="left" w:pos="1416"/>
          <w:tab w:val="left" w:pos="2124"/>
          <w:tab w:val="left" w:pos="2832"/>
          <w:tab w:val="left" w:pos="3540"/>
          <w:tab w:val="left" w:pos="4248"/>
          <w:tab w:val="left" w:pos="5209"/>
        </w:tabs>
        <w:spacing w:after="0" w:line="240" w:lineRule="auto"/>
        <w:rPr>
          <w:rFonts w:ascii="Arial" w:hAnsi="Arial" w:cs="Arial"/>
        </w:rPr>
      </w:pPr>
      <w:r w:rsidRPr="0075104E">
        <w:rPr>
          <w:rStyle w:val="Znakyprepoznmkupodiarou"/>
          <w:rFonts w:ascii="Arial" w:hAnsi="Arial" w:cs="Arial"/>
        </w:rPr>
        <w:footnoteRef/>
      </w:r>
      <w:r w:rsidRPr="0075104E">
        <w:rPr>
          <w:rFonts w:ascii="Arial" w:eastAsia="Arial Unicode MS" w:hAnsi="Arial" w:cs="Arial"/>
          <w:i/>
          <w:sz w:val="16"/>
          <w:szCs w:val="16"/>
        </w:rPr>
        <w:tab/>
        <w:t xml:space="preserve"> zák. č. 18/2018</w:t>
      </w:r>
      <w:r w:rsidRPr="0075104E">
        <w:rPr>
          <w:rFonts w:ascii="Arial" w:eastAsia="Arial Unicode MS" w:hAnsi="Arial" w:cs="Arial"/>
          <w:i/>
          <w:color w:val="FF0000"/>
          <w:sz w:val="16"/>
          <w:szCs w:val="16"/>
        </w:rPr>
        <w:t xml:space="preserve"> </w:t>
      </w:r>
      <w:r w:rsidRPr="0075104E">
        <w:rPr>
          <w:rFonts w:ascii="Arial" w:eastAsia="Arial Unicode MS" w:hAnsi="Arial" w:cs="Arial"/>
          <w:i/>
          <w:sz w:val="16"/>
          <w:szCs w:val="16"/>
        </w:rPr>
        <w:t xml:space="preserve"> </w:t>
      </w:r>
      <w:proofErr w:type="spellStart"/>
      <w:r w:rsidRPr="0075104E">
        <w:rPr>
          <w:rFonts w:ascii="Arial" w:eastAsia="Arial Unicode MS" w:hAnsi="Arial" w:cs="Arial"/>
          <w:i/>
          <w:sz w:val="16"/>
          <w:szCs w:val="16"/>
        </w:rPr>
        <w:t>Z.z</w:t>
      </w:r>
      <w:proofErr w:type="spellEnd"/>
      <w:r w:rsidRPr="0075104E">
        <w:rPr>
          <w:rFonts w:ascii="Arial" w:eastAsia="Arial Unicode MS" w:hAnsi="Arial" w:cs="Arial"/>
          <w:i/>
          <w:sz w:val="16"/>
          <w:szCs w:val="16"/>
        </w:rPr>
        <w:t xml:space="preserve">.  o ochrane osobných údajov </w:t>
      </w:r>
    </w:p>
  </w:footnote>
  <w:footnote w:id="15">
    <w:p w14:paraId="17575892" w14:textId="77777777" w:rsidR="00027426" w:rsidRPr="0075104E" w:rsidRDefault="00027426" w:rsidP="008B5741">
      <w:pPr>
        <w:pStyle w:val="Textpoznmkypodiarou"/>
        <w:spacing w:after="0" w:line="240" w:lineRule="auto"/>
        <w:rPr>
          <w:rFonts w:ascii="Arial" w:hAnsi="Arial" w:cs="Arial"/>
        </w:rPr>
      </w:pPr>
      <w:r w:rsidRPr="0075104E">
        <w:rPr>
          <w:rStyle w:val="Znakyprepoznmkupodiarou"/>
          <w:rFonts w:ascii="Arial" w:hAnsi="Arial" w:cs="Arial"/>
        </w:rPr>
        <w:footnoteRef/>
      </w:r>
      <w:r w:rsidRPr="0075104E">
        <w:rPr>
          <w:rFonts w:ascii="Arial" w:eastAsia="Arial Unicode MS" w:hAnsi="Arial" w:cs="Arial"/>
          <w:i/>
          <w:sz w:val="16"/>
          <w:szCs w:val="16"/>
        </w:rPr>
        <w:tab/>
        <w:t xml:space="preserve"> § 12 a </w:t>
      </w:r>
      <w:proofErr w:type="spellStart"/>
      <w:r w:rsidRPr="0075104E">
        <w:rPr>
          <w:rFonts w:ascii="Arial" w:eastAsia="Arial Unicode MS" w:hAnsi="Arial" w:cs="Arial"/>
          <w:i/>
          <w:sz w:val="16"/>
          <w:szCs w:val="16"/>
        </w:rPr>
        <w:t>nasl</w:t>
      </w:r>
      <w:proofErr w:type="spellEnd"/>
      <w:r w:rsidRPr="0075104E">
        <w:rPr>
          <w:rFonts w:ascii="Arial" w:eastAsia="Arial Unicode MS" w:hAnsi="Arial" w:cs="Arial"/>
          <w:i/>
          <w:sz w:val="16"/>
          <w:szCs w:val="16"/>
        </w:rPr>
        <w:t xml:space="preserve">. zák. č. 440/2015 </w:t>
      </w:r>
      <w:proofErr w:type="spellStart"/>
      <w:r w:rsidRPr="0075104E">
        <w:rPr>
          <w:rFonts w:ascii="Arial" w:eastAsia="Arial Unicode MS" w:hAnsi="Arial" w:cs="Arial"/>
          <w:i/>
          <w:sz w:val="16"/>
          <w:szCs w:val="16"/>
        </w:rPr>
        <w:t>Z.z</w:t>
      </w:r>
      <w:proofErr w:type="spellEnd"/>
      <w:r w:rsidRPr="0075104E">
        <w:rPr>
          <w:rFonts w:ascii="Arial" w:eastAsia="Arial Unicode MS" w:hAnsi="Arial" w:cs="Arial"/>
          <w:i/>
          <w:sz w:val="16"/>
          <w:szCs w:val="16"/>
        </w:rPr>
        <w:t>. o športe a o zmene a doplnení niektorých zákonov v platnom znení</w:t>
      </w:r>
    </w:p>
  </w:footnote>
  <w:footnote w:id="16">
    <w:p w14:paraId="0CEDA578" w14:textId="0087F482" w:rsidR="00027426" w:rsidRPr="008B5741" w:rsidRDefault="00027426" w:rsidP="008B5741">
      <w:pPr>
        <w:pStyle w:val="Textpoznmkypodiarou"/>
        <w:spacing w:after="0" w:line="240" w:lineRule="auto"/>
      </w:pPr>
      <w:r w:rsidRPr="0075104E">
        <w:rPr>
          <w:rStyle w:val="Znakyprepoznmkupodiarou"/>
          <w:rFonts w:ascii="Arial" w:hAnsi="Arial" w:cs="Arial"/>
        </w:rPr>
        <w:footnoteRef/>
      </w:r>
      <w:r w:rsidRPr="0075104E">
        <w:rPr>
          <w:rFonts w:ascii="Arial" w:eastAsia="Arial Unicode MS" w:hAnsi="Arial" w:cs="Arial"/>
          <w:i/>
          <w:sz w:val="16"/>
          <w:szCs w:val="16"/>
        </w:rPr>
        <w:tab/>
        <w:t xml:space="preserve"> napr. zák. č. 440/2015 </w:t>
      </w:r>
      <w:proofErr w:type="spellStart"/>
      <w:r w:rsidRPr="0075104E">
        <w:rPr>
          <w:rFonts w:ascii="Arial" w:eastAsia="Arial Unicode MS" w:hAnsi="Arial" w:cs="Arial"/>
          <w:i/>
          <w:sz w:val="16"/>
          <w:szCs w:val="16"/>
        </w:rPr>
        <w:t>Z.z</w:t>
      </w:r>
      <w:proofErr w:type="spellEnd"/>
      <w:r w:rsidRPr="0075104E">
        <w:rPr>
          <w:rFonts w:ascii="Arial" w:eastAsia="Arial Unicode MS" w:hAnsi="Arial" w:cs="Arial"/>
          <w:i/>
          <w:sz w:val="16"/>
          <w:szCs w:val="16"/>
        </w:rPr>
        <w:t>. o športe a o zmene a doplnení  niektorých zákonov v platnom znení</w:t>
      </w:r>
    </w:p>
  </w:footnote>
  <w:footnote w:id="17">
    <w:p w14:paraId="13F1AA90" w14:textId="5683183C" w:rsidR="00027426" w:rsidRPr="0075104E" w:rsidRDefault="00027426" w:rsidP="008B5741">
      <w:pPr>
        <w:pStyle w:val="Textpoznmkypodiarou"/>
        <w:spacing w:after="0" w:line="240" w:lineRule="auto"/>
        <w:rPr>
          <w:rFonts w:ascii="Arial" w:hAnsi="Arial" w:cs="Arial"/>
        </w:rPr>
      </w:pPr>
      <w:r w:rsidRPr="0075104E">
        <w:rPr>
          <w:rStyle w:val="Znakyprepoznmkupodiarou"/>
          <w:rFonts w:ascii="Arial" w:hAnsi="Arial" w:cs="Arial"/>
        </w:rPr>
        <w:footnoteRef/>
      </w:r>
      <w:r w:rsidRPr="0075104E">
        <w:rPr>
          <w:rFonts w:ascii="Arial" w:eastAsia="Arial Unicode MS" w:hAnsi="Arial" w:cs="Arial"/>
          <w:i/>
          <w:sz w:val="16"/>
          <w:szCs w:val="16"/>
        </w:rPr>
        <w:tab/>
        <w:t xml:space="preserve">§ 7 ods. 4 zák. č. 440/2015 </w:t>
      </w:r>
      <w:proofErr w:type="spellStart"/>
      <w:r w:rsidRPr="0075104E">
        <w:rPr>
          <w:rFonts w:ascii="Arial" w:eastAsia="Arial Unicode MS" w:hAnsi="Arial" w:cs="Arial"/>
          <w:i/>
          <w:sz w:val="16"/>
          <w:szCs w:val="16"/>
        </w:rPr>
        <w:t>Z.z</w:t>
      </w:r>
      <w:proofErr w:type="spellEnd"/>
      <w:r w:rsidRPr="0075104E">
        <w:rPr>
          <w:rFonts w:ascii="Arial" w:eastAsia="Arial Unicode MS" w:hAnsi="Arial" w:cs="Arial"/>
          <w:i/>
          <w:sz w:val="16"/>
          <w:szCs w:val="16"/>
        </w:rPr>
        <w:t>. o športe a o zmene a doplnení niektorých zákonov v platnom znení</w:t>
      </w:r>
    </w:p>
  </w:footnote>
  <w:footnote w:id="18">
    <w:p w14:paraId="3929121B" w14:textId="4E22AC32" w:rsidR="00027426" w:rsidRPr="008B5741" w:rsidRDefault="00027426" w:rsidP="008B5741">
      <w:pPr>
        <w:pStyle w:val="Textpoznmkypodiarou"/>
        <w:spacing w:after="0" w:line="240" w:lineRule="auto"/>
      </w:pPr>
      <w:r w:rsidRPr="0075104E">
        <w:rPr>
          <w:rStyle w:val="Znakyprepoznmkupodiarou"/>
          <w:rFonts w:ascii="Arial" w:hAnsi="Arial" w:cs="Arial"/>
        </w:rPr>
        <w:footnoteRef/>
      </w:r>
      <w:r w:rsidRPr="0075104E">
        <w:rPr>
          <w:rFonts w:ascii="Arial" w:eastAsia="Arial Unicode MS" w:hAnsi="Arial" w:cs="Arial"/>
          <w:i/>
          <w:sz w:val="16"/>
          <w:szCs w:val="16"/>
        </w:rPr>
        <w:tab/>
        <w:t xml:space="preserve">§ 12 </w:t>
      </w:r>
      <w:proofErr w:type="spellStart"/>
      <w:r w:rsidRPr="0075104E">
        <w:rPr>
          <w:rFonts w:ascii="Arial" w:eastAsia="Arial Unicode MS" w:hAnsi="Arial" w:cs="Arial"/>
          <w:i/>
          <w:sz w:val="16"/>
          <w:szCs w:val="16"/>
        </w:rPr>
        <w:t>zák.č</w:t>
      </w:r>
      <w:proofErr w:type="spellEnd"/>
      <w:r w:rsidRPr="0075104E">
        <w:rPr>
          <w:rFonts w:ascii="Arial" w:eastAsia="Arial Unicode MS" w:hAnsi="Arial" w:cs="Arial"/>
          <w:i/>
          <w:sz w:val="16"/>
          <w:szCs w:val="16"/>
        </w:rPr>
        <w:t xml:space="preserve"> . 440/2015 </w:t>
      </w:r>
      <w:proofErr w:type="spellStart"/>
      <w:r w:rsidRPr="0075104E">
        <w:rPr>
          <w:rFonts w:ascii="Arial" w:eastAsia="Arial Unicode MS" w:hAnsi="Arial" w:cs="Arial"/>
          <w:i/>
          <w:sz w:val="16"/>
          <w:szCs w:val="16"/>
        </w:rPr>
        <w:t>Z.z</w:t>
      </w:r>
      <w:proofErr w:type="spellEnd"/>
      <w:r w:rsidRPr="0075104E">
        <w:rPr>
          <w:rFonts w:ascii="Arial" w:eastAsia="Arial Unicode MS" w:hAnsi="Arial" w:cs="Arial"/>
          <w:i/>
          <w:sz w:val="16"/>
          <w:szCs w:val="16"/>
        </w:rPr>
        <w:t>. o športe a o zmene a doplnení niektorých zákonov v platnom znení</w:t>
      </w:r>
    </w:p>
  </w:footnote>
  <w:footnote w:id="19">
    <w:p w14:paraId="77A86DB2" w14:textId="60AF6204" w:rsidR="00027426" w:rsidRPr="0075104E" w:rsidRDefault="00027426" w:rsidP="008B5741">
      <w:pPr>
        <w:pStyle w:val="Textpoznmkypodiarou"/>
        <w:spacing w:after="0" w:line="240" w:lineRule="auto"/>
        <w:rPr>
          <w:rFonts w:ascii="Arial" w:hAnsi="Arial" w:cs="Arial"/>
        </w:rPr>
      </w:pPr>
      <w:r w:rsidRPr="0075104E">
        <w:rPr>
          <w:rStyle w:val="Znakyprepoznmkupodiarou"/>
          <w:rFonts w:ascii="Arial" w:hAnsi="Arial" w:cs="Arial"/>
        </w:rPr>
        <w:footnoteRef/>
      </w:r>
      <w:r w:rsidRPr="0075104E">
        <w:rPr>
          <w:rFonts w:ascii="Arial" w:eastAsia="Arial Unicode MS" w:hAnsi="Arial" w:cs="Arial"/>
          <w:i/>
          <w:sz w:val="16"/>
          <w:szCs w:val="16"/>
        </w:rPr>
        <w:tab/>
      </w:r>
      <w:proofErr w:type="spellStart"/>
      <w:r w:rsidRPr="0075104E">
        <w:rPr>
          <w:rFonts w:ascii="Arial" w:eastAsia="Arial Unicode MS" w:hAnsi="Arial" w:cs="Arial"/>
          <w:i/>
          <w:sz w:val="16"/>
          <w:szCs w:val="16"/>
        </w:rPr>
        <w:t>zák.č</w:t>
      </w:r>
      <w:proofErr w:type="spellEnd"/>
      <w:r w:rsidRPr="0075104E">
        <w:rPr>
          <w:rFonts w:ascii="Arial" w:eastAsia="Arial Unicode MS" w:hAnsi="Arial" w:cs="Arial"/>
          <w:i/>
          <w:sz w:val="16"/>
          <w:szCs w:val="16"/>
        </w:rPr>
        <w:t xml:space="preserve">. 440/2015 </w:t>
      </w:r>
      <w:proofErr w:type="spellStart"/>
      <w:r w:rsidRPr="0075104E">
        <w:rPr>
          <w:rFonts w:ascii="Arial" w:eastAsia="Arial Unicode MS" w:hAnsi="Arial" w:cs="Arial"/>
          <w:i/>
          <w:sz w:val="16"/>
          <w:szCs w:val="16"/>
        </w:rPr>
        <w:t>Z.z</w:t>
      </w:r>
      <w:proofErr w:type="spellEnd"/>
      <w:r w:rsidRPr="0075104E">
        <w:rPr>
          <w:rFonts w:ascii="Arial" w:eastAsia="Arial Unicode MS" w:hAnsi="Arial" w:cs="Arial"/>
          <w:i/>
          <w:sz w:val="16"/>
          <w:szCs w:val="16"/>
        </w:rPr>
        <w:t>. o športe a o zmene a doplnení niektorých zákonov v platnom znení</w:t>
      </w:r>
    </w:p>
  </w:footnote>
  <w:footnote w:id="20">
    <w:p w14:paraId="13854858" w14:textId="435017EF" w:rsidR="00027426" w:rsidRPr="0075104E" w:rsidRDefault="00027426" w:rsidP="008B5741">
      <w:pPr>
        <w:pStyle w:val="Textpoznmkypodiarou"/>
        <w:spacing w:after="0" w:line="240" w:lineRule="auto"/>
        <w:rPr>
          <w:rFonts w:ascii="Arial" w:hAnsi="Arial" w:cs="Arial"/>
        </w:rPr>
      </w:pPr>
      <w:r w:rsidRPr="0075104E">
        <w:rPr>
          <w:rStyle w:val="Znakyprepoznmkupodiarou"/>
          <w:rFonts w:ascii="Arial" w:hAnsi="Arial" w:cs="Arial"/>
        </w:rPr>
        <w:footnoteRef/>
      </w:r>
      <w:r w:rsidRPr="0075104E">
        <w:rPr>
          <w:rFonts w:ascii="Arial" w:eastAsia="Arial Unicode MS" w:hAnsi="Arial" w:cs="Arial"/>
          <w:i/>
          <w:sz w:val="16"/>
          <w:szCs w:val="16"/>
        </w:rPr>
        <w:tab/>
        <w:t xml:space="preserve">§ 99 ods. 4 zák. č. 440/2015 </w:t>
      </w:r>
      <w:proofErr w:type="spellStart"/>
      <w:r w:rsidRPr="0075104E">
        <w:rPr>
          <w:rFonts w:ascii="Arial" w:eastAsia="Arial Unicode MS" w:hAnsi="Arial" w:cs="Arial"/>
          <w:i/>
          <w:sz w:val="16"/>
          <w:szCs w:val="16"/>
        </w:rPr>
        <w:t>Z.z</w:t>
      </w:r>
      <w:proofErr w:type="spellEnd"/>
      <w:r w:rsidRPr="0075104E">
        <w:rPr>
          <w:rFonts w:ascii="Arial" w:eastAsia="Arial Unicode MS" w:hAnsi="Arial" w:cs="Arial"/>
          <w:i/>
          <w:sz w:val="16"/>
          <w:szCs w:val="16"/>
        </w:rPr>
        <w:t>. o športe a o zmene a doplnení niektorých  zákonov v platnom znení</w:t>
      </w:r>
    </w:p>
  </w:footnote>
  <w:footnote w:id="21">
    <w:p w14:paraId="7B35030D" w14:textId="72B2F58D" w:rsidR="00027426" w:rsidRPr="008B5741" w:rsidRDefault="00027426" w:rsidP="008B5741">
      <w:pPr>
        <w:pStyle w:val="Textpoznmkypodiarou"/>
        <w:spacing w:after="0" w:line="240" w:lineRule="auto"/>
      </w:pPr>
      <w:r w:rsidRPr="0075104E">
        <w:rPr>
          <w:rStyle w:val="Znakyprepoznmkupodiarou"/>
          <w:rFonts w:ascii="Arial" w:hAnsi="Arial" w:cs="Arial"/>
        </w:rPr>
        <w:footnoteRef/>
      </w:r>
      <w:r w:rsidRPr="0075104E">
        <w:rPr>
          <w:rFonts w:ascii="Arial" w:eastAsia="Arial Unicode MS" w:hAnsi="Arial" w:cs="Arial"/>
          <w:i/>
          <w:sz w:val="16"/>
          <w:szCs w:val="16"/>
        </w:rPr>
        <w:tab/>
        <w:t xml:space="preserve">§ 17 ods. 1 zák. č.  440/2015 </w:t>
      </w:r>
      <w:proofErr w:type="spellStart"/>
      <w:r w:rsidRPr="0075104E">
        <w:rPr>
          <w:rFonts w:ascii="Arial" w:eastAsia="Arial Unicode MS" w:hAnsi="Arial" w:cs="Arial"/>
          <w:i/>
          <w:sz w:val="16"/>
          <w:szCs w:val="16"/>
        </w:rPr>
        <w:t>Z.z</w:t>
      </w:r>
      <w:proofErr w:type="spellEnd"/>
      <w:r w:rsidRPr="0075104E">
        <w:rPr>
          <w:rFonts w:ascii="Arial" w:eastAsia="Arial Unicode MS" w:hAnsi="Arial" w:cs="Arial"/>
          <w:i/>
          <w:sz w:val="16"/>
          <w:szCs w:val="16"/>
        </w:rPr>
        <w:t>. o športe a o zmene a doplnení  niektorých zákonov v platnom znení</w:t>
      </w:r>
    </w:p>
  </w:footnote>
  <w:footnote w:id="22">
    <w:p w14:paraId="3BC2F492" w14:textId="77777777" w:rsidR="00027426" w:rsidRPr="0075104E" w:rsidRDefault="00027426" w:rsidP="00D87992">
      <w:pPr>
        <w:pStyle w:val="Textpoznmkypodiarou"/>
        <w:spacing w:after="0"/>
        <w:ind w:left="709" w:hanging="709"/>
        <w:rPr>
          <w:rFonts w:ascii="Arial" w:eastAsia="Arial Unicode MS" w:hAnsi="Arial" w:cs="Arial"/>
          <w:i/>
        </w:rPr>
      </w:pPr>
      <w:r w:rsidRPr="0075104E">
        <w:rPr>
          <w:rStyle w:val="Odkaznapoznmkupodiarou"/>
          <w:rFonts w:ascii="Arial" w:hAnsi="Arial" w:cs="Arial"/>
        </w:rPr>
        <w:footnoteRef/>
      </w:r>
      <w:r w:rsidRPr="0075104E">
        <w:rPr>
          <w:rFonts w:ascii="Arial" w:hAnsi="Arial" w:cs="Arial"/>
        </w:rPr>
        <w:t xml:space="preserve"> </w:t>
      </w:r>
      <w:r w:rsidRPr="0075104E">
        <w:rPr>
          <w:rFonts w:ascii="Arial" w:hAnsi="Arial" w:cs="Arial"/>
        </w:rPr>
        <w:tab/>
      </w:r>
      <w:r w:rsidRPr="0075104E">
        <w:rPr>
          <w:rFonts w:ascii="Arial" w:eastAsia="Arial Unicode MS" w:hAnsi="Arial" w:cs="Arial"/>
          <w:i/>
          <w:sz w:val="16"/>
          <w:szCs w:val="16"/>
        </w:rPr>
        <w:t xml:space="preserve">§ 69a (zmluva o poskytnutí príspevku uznanému športu), § 70 (dotácia), § 75 (príspevok na národný športový projekt) zák. č. 440/2015 </w:t>
      </w:r>
      <w:proofErr w:type="spellStart"/>
      <w:r w:rsidRPr="0075104E">
        <w:rPr>
          <w:rFonts w:ascii="Arial" w:eastAsia="Arial Unicode MS" w:hAnsi="Arial" w:cs="Arial"/>
          <w:i/>
          <w:sz w:val="16"/>
          <w:szCs w:val="16"/>
        </w:rPr>
        <w:t>Z.z</w:t>
      </w:r>
      <w:proofErr w:type="spellEnd"/>
      <w:r w:rsidRPr="0075104E">
        <w:rPr>
          <w:rFonts w:ascii="Arial" w:eastAsia="Arial Unicode MS" w:hAnsi="Arial" w:cs="Arial"/>
          <w:i/>
          <w:sz w:val="16"/>
          <w:szCs w:val="16"/>
        </w:rPr>
        <w:t>. o športe a o zmene a doplnení niektorých zákonov v platnom znení</w:t>
      </w:r>
    </w:p>
  </w:footnote>
  <w:footnote w:id="23">
    <w:p w14:paraId="412D5FC7" w14:textId="70666A16" w:rsidR="00027426" w:rsidRPr="0075104E" w:rsidRDefault="00027426" w:rsidP="008B5741">
      <w:pPr>
        <w:pStyle w:val="Textpoznmkypodiarou"/>
        <w:spacing w:after="0" w:line="240" w:lineRule="auto"/>
        <w:rPr>
          <w:rFonts w:ascii="Arial" w:hAnsi="Arial" w:cs="Arial"/>
        </w:rPr>
      </w:pPr>
      <w:r w:rsidRPr="0075104E">
        <w:rPr>
          <w:rStyle w:val="Znakyprepoznmkupodiarou"/>
          <w:rFonts w:ascii="Arial" w:hAnsi="Arial" w:cs="Arial"/>
        </w:rPr>
        <w:footnoteRef/>
      </w:r>
      <w:r w:rsidRPr="0075104E">
        <w:rPr>
          <w:rFonts w:ascii="Arial" w:eastAsia="Arial Unicode MS" w:hAnsi="Arial" w:cs="Arial"/>
          <w:i/>
          <w:sz w:val="16"/>
          <w:szCs w:val="16"/>
        </w:rPr>
        <w:tab/>
        <w:t xml:space="preserve">§ 9 ods. 5 až 7 zák. č. 440/2015 </w:t>
      </w:r>
      <w:proofErr w:type="spellStart"/>
      <w:r w:rsidRPr="0075104E">
        <w:rPr>
          <w:rFonts w:ascii="Arial" w:eastAsia="Arial Unicode MS" w:hAnsi="Arial" w:cs="Arial"/>
          <w:i/>
          <w:sz w:val="16"/>
          <w:szCs w:val="16"/>
        </w:rPr>
        <w:t>Z.z</w:t>
      </w:r>
      <w:proofErr w:type="spellEnd"/>
      <w:r w:rsidRPr="0075104E">
        <w:rPr>
          <w:rFonts w:ascii="Arial" w:eastAsia="Arial Unicode MS" w:hAnsi="Arial" w:cs="Arial"/>
          <w:i/>
          <w:sz w:val="16"/>
          <w:szCs w:val="16"/>
        </w:rPr>
        <w:t>. o športe a o zmene a doplnení niektorých zákonov v platnom znení</w:t>
      </w:r>
    </w:p>
  </w:footnote>
  <w:footnote w:id="24">
    <w:p w14:paraId="04C02DDD" w14:textId="7BEDE490" w:rsidR="00027426" w:rsidRPr="008B5741" w:rsidRDefault="00027426" w:rsidP="008B5741">
      <w:pPr>
        <w:pStyle w:val="Textpoznmkypodiarou"/>
        <w:spacing w:after="0" w:line="240" w:lineRule="auto"/>
      </w:pPr>
      <w:r w:rsidRPr="0075104E">
        <w:rPr>
          <w:rStyle w:val="Znakyprepoznmkupodiarou"/>
          <w:rFonts w:ascii="Arial" w:hAnsi="Arial" w:cs="Arial"/>
        </w:rPr>
        <w:footnoteRef/>
      </w:r>
      <w:r w:rsidRPr="0075104E">
        <w:rPr>
          <w:rFonts w:ascii="Arial" w:eastAsia="Arial Unicode MS" w:hAnsi="Arial" w:cs="Arial"/>
          <w:i/>
          <w:sz w:val="16"/>
          <w:szCs w:val="16"/>
        </w:rPr>
        <w:tab/>
        <w:t>zák. č. 440/2015 Z. z. o športe a o zmene a o doplnení niektorých zákonov v platnom znení</w:t>
      </w:r>
      <w:r w:rsidRPr="008B5741">
        <w:rPr>
          <w:rFonts w:ascii="Arial Unicode MS" w:eastAsia="Arial Unicode MS" w:hAnsi="Arial Unicode MS" w:cs="Arial Unicode MS"/>
          <w:i/>
          <w:sz w:val="16"/>
          <w:szCs w:val="16"/>
        </w:rPr>
        <w:t xml:space="preserve"> </w:t>
      </w:r>
    </w:p>
  </w:footnote>
  <w:footnote w:id="25">
    <w:p w14:paraId="5BAC1F38" w14:textId="6E3D2128" w:rsidR="00027426" w:rsidRPr="0075104E" w:rsidDel="000B4CBD" w:rsidRDefault="00027426" w:rsidP="008B5741">
      <w:pPr>
        <w:pStyle w:val="Textpoznmkypodiarou"/>
        <w:spacing w:after="0" w:line="240" w:lineRule="auto"/>
        <w:rPr>
          <w:del w:id="29" w:author="Maria Faithova" w:date="2025-05-23T14:12:00Z"/>
          <w:rFonts w:ascii="Arial" w:hAnsi="Arial" w:cs="Arial"/>
        </w:rPr>
      </w:pPr>
      <w:del w:id="30" w:author="Maria Faithova" w:date="2025-05-23T14:12:00Z">
        <w:r w:rsidRPr="0075104E" w:rsidDel="000B4CBD">
          <w:rPr>
            <w:rStyle w:val="Znakyprepoznmkupodiarou"/>
            <w:rFonts w:ascii="Arial" w:hAnsi="Arial" w:cs="Arial"/>
          </w:rPr>
          <w:footnoteRef/>
        </w:r>
        <w:r w:rsidRPr="0075104E" w:rsidDel="000B4CBD">
          <w:rPr>
            <w:rFonts w:ascii="Arial" w:eastAsia="Arial Unicode MS" w:hAnsi="Arial" w:cs="Arial"/>
            <w:i/>
            <w:sz w:val="16"/>
            <w:szCs w:val="16"/>
          </w:rPr>
          <w:tab/>
          <w:delText xml:space="preserve"> § 19 ods. 4 zák. č. 440/2015 Z.z. o športe a o zmene a doplnení niektorých zákonov v platnom znení</w:delText>
        </w:r>
      </w:del>
    </w:p>
  </w:footnote>
  <w:footnote w:id="26">
    <w:p w14:paraId="7536A06D" w14:textId="77777777" w:rsidR="00027426" w:rsidRPr="008B5741" w:rsidRDefault="00027426" w:rsidP="008B5741">
      <w:pPr>
        <w:pStyle w:val="Textpoznmkypodiarou"/>
        <w:spacing w:after="0" w:line="240" w:lineRule="auto"/>
      </w:pPr>
      <w:r w:rsidRPr="0075104E">
        <w:rPr>
          <w:rStyle w:val="Znakyprepoznmkupodiarou"/>
          <w:rFonts w:ascii="Arial" w:hAnsi="Arial" w:cs="Arial"/>
        </w:rPr>
        <w:footnoteRef/>
      </w:r>
      <w:r w:rsidRPr="0075104E">
        <w:rPr>
          <w:rFonts w:ascii="Arial" w:eastAsia="Arial Unicode MS" w:hAnsi="Arial" w:cs="Arial"/>
          <w:i/>
          <w:sz w:val="16"/>
          <w:szCs w:val="16"/>
        </w:rPr>
        <w:tab/>
        <w:t xml:space="preserve"> zák. č.  440/2015 </w:t>
      </w:r>
      <w:proofErr w:type="spellStart"/>
      <w:r w:rsidRPr="0075104E">
        <w:rPr>
          <w:rFonts w:ascii="Arial" w:eastAsia="Arial Unicode MS" w:hAnsi="Arial" w:cs="Arial"/>
          <w:i/>
          <w:sz w:val="16"/>
          <w:szCs w:val="16"/>
        </w:rPr>
        <w:t>Z.z</w:t>
      </w:r>
      <w:proofErr w:type="spellEnd"/>
      <w:r w:rsidRPr="0075104E">
        <w:rPr>
          <w:rFonts w:ascii="Arial" w:eastAsia="Arial Unicode MS" w:hAnsi="Arial" w:cs="Arial"/>
          <w:i/>
          <w:sz w:val="16"/>
          <w:szCs w:val="16"/>
        </w:rPr>
        <w:t>. o športe a o zmene a doplnení  niektorých zákonov v platnom znení</w:t>
      </w:r>
    </w:p>
  </w:footnote>
  <w:footnote w:id="27">
    <w:p w14:paraId="4BB563D1" w14:textId="77777777" w:rsidR="00027426" w:rsidRPr="0075104E" w:rsidDel="00900DCD" w:rsidRDefault="00027426" w:rsidP="008B5741">
      <w:pPr>
        <w:pStyle w:val="Textpoznmkypodiarou"/>
        <w:spacing w:after="0" w:line="240" w:lineRule="auto"/>
        <w:rPr>
          <w:del w:id="32" w:author="Maria Faithova" w:date="2025-05-23T14:16:00Z"/>
          <w:rFonts w:ascii="Arial" w:hAnsi="Arial" w:cs="Arial"/>
        </w:rPr>
      </w:pPr>
      <w:del w:id="33" w:author="Maria Faithova" w:date="2025-05-23T14:16:00Z">
        <w:r w:rsidRPr="0075104E" w:rsidDel="00900DCD">
          <w:rPr>
            <w:rStyle w:val="Znakyprepoznmkupodiarou"/>
            <w:rFonts w:ascii="Arial" w:hAnsi="Arial" w:cs="Arial"/>
          </w:rPr>
          <w:footnoteRef/>
        </w:r>
        <w:r w:rsidRPr="0075104E" w:rsidDel="00900DCD">
          <w:rPr>
            <w:rFonts w:ascii="Arial" w:eastAsia="Arial Unicode MS" w:hAnsi="Arial" w:cs="Arial"/>
            <w:i/>
            <w:sz w:val="16"/>
            <w:szCs w:val="16"/>
          </w:rPr>
          <w:tab/>
          <w:delText xml:space="preserve"> § 23 ods. 2 zák. č. 440/2015 Z. z. o športe a o zmene a doplnení niektorých zákonov v platnom znení</w:delText>
        </w:r>
      </w:del>
    </w:p>
  </w:footnote>
  <w:footnote w:id="28">
    <w:p w14:paraId="08C32A43" w14:textId="07D6ADF5" w:rsidR="00027426" w:rsidRPr="0075104E" w:rsidRDefault="00027426" w:rsidP="008B5741">
      <w:pPr>
        <w:pStyle w:val="Textpoznmkypodiarou"/>
        <w:spacing w:after="0" w:line="240" w:lineRule="auto"/>
        <w:rPr>
          <w:rFonts w:ascii="Arial" w:hAnsi="Arial" w:cs="Arial"/>
        </w:rPr>
      </w:pPr>
      <w:r w:rsidRPr="0075104E">
        <w:rPr>
          <w:rStyle w:val="Znakyprepoznmkupodiarou"/>
          <w:rFonts w:ascii="Arial" w:hAnsi="Arial" w:cs="Arial"/>
        </w:rPr>
        <w:footnoteRef/>
      </w:r>
      <w:r w:rsidRPr="0075104E">
        <w:rPr>
          <w:rFonts w:ascii="Arial" w:eastAsia="Arial Unicode MS" w:hAnsi="Arial" w:cs="Arial"/>
          <w:i/>
          <w:sz w:val="16"/>
          <w:szCs w:val="16"/>
        </w:rPr>
        <w:tab/>
        <w:t xml:space="preserve"> § 10 a </w:t>
      </w:r>
      <w:proofErr w:type="spellStart"/>
      <w:r w:rsidRPr="0075104E">
        <w:rPr>
          <w:rFonts w:ascii="Arial" w:eastAsia="Arial Unicode MS" w:hAnsi="Arial" w:cs="Arial"/>
          <w:i/>
          <w:sz w:val="16"/>
          <w:szCs w:val="16"/>
        </w:rPr>
        <w:t>nasl</w:t>
      </w:r>
      <w:proofErr w:type="spellEnd"/>
      <w:r w:rsidRPr="0075104E">
        <w:rPr>
          <w:rFonts w:ascii="Arial" w:eastAsia="Arial Unicode MS" w:hAnsi="Arial" w:cs="Arial"/>
          <w:i/>
          <w:sz w:val="16"/>
          <w:szCs w:val="16"/>
        </w:rPr>
        <w:t xml:space="preserve">. zák. č. 440/2015 </w:t>
      </w:r>
      <w:proofErr w:type="spellStart"/>
      <w:r w:rsidRPr="0075104E">
        <w:rPr>
          <w:rFonts w:ascii="Arial" w:eastAsia="Arial Unicode MS" w:hAnsi="Arial" w:cs="Arial"/>
          <w:i/>
          <w:sz w:val="16"/>
          <w:szCs w:val="16"/>
        </w:rPr>
        <w:t>Z.z</w:t>
      </w:r>
      <w:proofErr w:type="spellEnd"/>
      <w:r w:rsidRPr="0075104E">
        <w:rPr>
          <w:rFonts w:ascii="Arial" w:eastAsia="Arial Unicode MS" w:hAnsi="Arial" w:cs="Arial"/>
          <w:i/>
          <w:sz w:val="16"/>
          <w:szCs w:val="16"/>
        </w:rPr>
        <w:t>. o športe a o zmene a doplnení niektorých zákonov v platnom znení</w:t>
      </w:r>
    </w:p>
  </w:footnote>
  <w:footnote w:id="29">
    <w:p w14:paraId="4238FDF1" w14:textId="6DD3E1F5" w:rsidR="00027426" w:rsidRPr="0075104E" w:rsidRDefault="00027426" w:rsidP="008B5741">
      <w:pPr>
        <w:pStyle w:val="Textpoznmkypodiarou"/>
        <w:spacing w:after="0" w:line="240" w:lineRule="auto"/>
        <w:rPr>
          <w:rFonts w:ascii="Arial" w:hAnsi="Arial" w:cs="Arial"/>
          <w:i/>
        </w:rPr>
      </w:pPr>
      <w:r w:rsidRPr="0075104E">
        <w:rPr>
          <w:rStyle w:val="Znakyprepoznmkupodiarou"/>
          <w:rFonts w:ascii="Arial" w:hAnsi="Arial" w:cs="Arial"/>
        </w:rPr>
        <w:footnoteRef/>
      </w:r>
      <w:r w:rsidRPr="0075104E">
        <w:rPr>
          <w:rFonts w:ascii="Arial" w:eastAsia="Arial Unicode MS" w:hAnsi="Arial" w:cs="Arial"/>
          <w:i/>
          <w:sz w:val="16"/>
          <w:szCs w:val="16"/>
        </w:rPr>
        <w:tab/>
        <w:t xml:space="preserve"> zák. č. 440/2015 </w:t>
      </w:r>
      <w:proofErr w:type="spellStart"/>
      <w:r w:rsidRPr="0075104E">
        <w:rPr>
          <w:rFonts w:ascii="Arial" w:eastAsia="Arial Unicode MS" w:hAnsi="Arial" w:cs="Arial"/>
          <w:i/>
          <w:sz w:val="16"/>
          <w:szCs w:val="16"/>
        </w:rPr>
        <w:t>Z.z</w:t>
      </w:r>
      <w:proofErr w:type="spellEnd"/>
      <w:r w:rsidRPr="0075104E">
        <w:rPr>
          <w:rFonts w:ascii="Arial" w:eastAsia="Arial Unicode MS" w:hAnsi="Arial" w:cs="Arial"/>
          <w:i/>
          <w:sz w:val="16"/>
          <w:szCs w:val="16"/>
        </w:rPr>
        <w:t>. o športe a o zmene a doplnení  niektorých zákonov v platnom znení</w:t>
      </w:r>
    </w:p>
  </w:footnote>
  <w:footnote w:id="30">
    <w:p w14:paraId="1F72E9D5" w14:textId="74905662" w:rsidR="00027426" w:rsidRPr="00B46527" w:rsidRDefault="00027426" w:rsidP="008B5741">
      <w:pPr>
        <w:pStyle w:val="Textpoznmkypodiarou"/>
        <w:spacing w:after="0" w:line="240" w:lineRule="auto"/>
      </w:pPr>
      <w:r w:rsidRPr="0075104E">
        <w:rPr>
          <w:rStyle w:val="Znakyprepoznmkupodiarou"/>
          <w:rFonts w:ascii="Arial" w:hAnsi="Arial" w:cs="Arial"/>
        </w:rPr>
        <w:footnoteRef/>
      </w:r>
      <w:r w:rsidRPr="0075104E">
        <w:rPr>
          <w:rFonts w:ascii="Arial" w:eastAsia="Arial Unicode MS" w:hAnsi="Arial" w:cs="Arial"/>
          <w:i/>
          <w:sz w:val="16"/>
          <w:szCs w:val="16"/>
        </w:rPr>
        <w:tab/>
        <w:t xml:space="preserve"> § 11 zák. č. 440/2015 </w:t>
      </w:r>
      <w:proofErr w:type="spellStart"/>
      <w:r w:rsidRPr="0075104E">
        <w:rPr>
          <w:rFonts w:ascii="Arial" w:eastAsia="Arial Unicode MS" w:hAnsi="Arial" w:cs="Arial"/>
          <w:i/>
          <w:sz w:val="16"/>
          <w:szCs w:val="16"/>
        </w:rPr>
        <w:t>Z.z</w:t>
      </w:r>
      <w:proofErr w:type="spellEnd"/>
      <w:r w:rsidRPr="0075104E">
        <w:rPr>
          <w:rFonts w:ascii="Arial" w:eastAsia="Arial Unicode MS" w:hAnsi="Arial" w:cs="Arial"/>
          <w:i/>
          <w:sz w:val="16"/>
          <w:szCs w:val="16"/>
        </w:rPr>
        <w:t>. o športe a o zmene a doplnení niektorých zákonov v platnom znení</w:t>
      </w:r>
    </w:p>
  </w:footnote>
  <w:footnote w:id="31">
    <w:p w14:paraId="7BF4AD9C" w14:textId="591EEEFD" w:rsidR="00027426" w:rsidRPr="0075104E" w:rsidRDefault="00027426" w:rsidP="00293B11">
      <w:pPr>
        <w:pStyle w:val="Textpoznmkypodiarou"/>
        <w:spacing w:after="0" w:line="240" w:lineRule="auto"/>
        <w:rPr>
          <w:rFonts w:ascii="Arial" w:hAnsi="Arial" w:cs="Arial"/>
        </w:rPr>
      </w:pPr>
      <w:r w:rsidRPr="0075104E">
        <w:rPr>
          <w:rStyle w:val="Znakyprepoznmkupodiarou"/>
          <w:rFonts w:ascii="Arial" w:hAnsi="Arial" w:cs="Arial"/>
        </w:rPr>
        <w:footnoteRef/>
      </w:r>
      <w:r w:rsidRPr="0075104E">
        <w:rPr>
          <w:rFonts w:ascii="Arial" w:eastAsia="Arial Unicode MS" w:hAnsi="Arial" w:cs="Arial"/>
          <w:i/>
          <w:sz w:val="16"/>
          <w:szCs w:val="16"/>
        </w:rPr>
        <w:tab/>
        <w:t xml:space="preserve"> </w:t>
      </w:r>
      <w:proofErr w:type="spellStart"/>
      <w:r w:rsidRPr="0075104E">
        <w:rPr>
          <w:rFonts w:ascii="Arial" w:eastAsia="Arial Unicode MS" w:hAnsi="Arial" w:cs="Arial"/>
          <w:i/>
          <w:sz w:val="16"/>
          <w:szCs w:val="16"/>
        </w:rPr>
        <w:t>zák.č</w:t>
      </w:r>
      <w:proofErr w:type="spellEnd"/>
      <w:r w:rsidRPr="0075104E">
        <w:rPr>
          <w:rFonts w:ascii="Arial" w:eastAsia="Arial Unicode MS" w:hAnsi="Arial" w:cs="Arial"/>
          <w:i/>
          <w:sz w:val="16"/>
          <w:szCs w:val="16"/>
        </w:rPr>
        <w:t xml:space="preserve">. 440/2015 </w:t>
      </w:r>
      <w:proofErr w:type="spellStart"/>
      <w:r w:rsidRPr="0075104E">
        <w:rPr>
          <w:rFonts w:ascii="Arial" w:eastAsia="Arial Unicode MS" w:hAnsi="Arial" w:cs="Arial"/>
          <w:i/>
          <w:sz w:val="16"/>
          <w:szCs w:val="16"/>
        </w:rPr>
        <w:t>Z.z</w:t>
      </w:r>
      <w:proofErr w:type="spellEnd"/>
      <w:r w:rsidRPr="0075104E">
        <w:rPr>
          <w:rFonts w:ascii="Arial" w:eastAsia="Arial Unicode MS" w:hAnsi="Arial" w:cs="Arial"/>
          <w:i/>
          <w:sz w:val="16"/>
          <w:szCs w:val="16"/>
        </w:rPr>
        <w:t>. o športe a o zmene a doplnení niektorých zákonov v platnom znení</w:t>
      </w:r>
    </w:p>
  </w:footnote>
  <w:footnote w:id="32">
    <w:p w14:paraId="670FBCFB" w14:textId="12C35194" w:rsidR="00027426" w:rsidRPr="00B46527" w:rsidRDefault="00027426" w:rsidP="0075104E">
      <w:pPr>
        <w:pStyle w:val="Textpoznmkypodiarou"/>
        <w:spacing w:after="0" w:line="240" w:lineRule="auto"/>
      </w:pPr>
      <w:r w:rsidRPr="0075104E">
        <w:rPr>
          <w:rStyle w:val="Znakyprepoznmkupodiarou"/>
          <w:rFonts w:ascii="Arial" w:hAnsi="Arial" w:cs="Arial"/>
        </w:rPr>
        <w:footnoteRef/>
      </w:r>
      <w:r w:rsidRPr="0075104E">
        <w:rPr>
          <w:rFonts w:ascii="Arial" w:eastAsia="Arial Unicode MS" w:hAnsi="Arial" w:cs="Arial"/>
          <w:i/>
          <w:sz w:val="16"/>
          <w:szCs w:val="16"/>
        </w:rPr>
        <w:tab/>
        <w:t xml:space="preserve"> zák. č. 440/2015 Z. z. o športe a o zmene a doplnení niektorých zákonov v platnom znení</w:t>
      </w:r>
    </w:p>
  </w:footnote>
  <w:footnote w:id="33">
    <w:p w14:paraId="61D1CF9C" w14:textId="63CA30A5" w:rsidR="00027426" w:rsidRPr="0075104E" w:rsidRDefault="00027426" w:rsidP="008B5741">
      <w:pPr>
        <w:pStyle w:val="Textpoznmkypodiarou"/>
        <w:spacing w:after="0" w:line="240" w:lineRule="auto"/>
        <w:rPr>
          <w:rFonts w:ascii="Arial" w:hAnsi="Arial" w:cs="Arial"/>
        </w:rPr>
      </w:pPr>
      <w:r w:rsidRPr="0075104E">
        <w:rPr>
          <w:rStyle w:val="Znakyprepoznmkupodiarou"/>
          <w:rFonts w:ascii="Arial" w:hAnsi="Arial" w:cs="Arial"/>
        </w:rPr>
        <w:footnoteRef/>
      </w:r>
      <w:r w:rsidRPr="0075104E">
        <w:rPr>
          <w:rFonts w:ascii="Arial" w:eastAsia="Arial Unicode MS" w:hAnsi="Arial" w:cs="Arial"/>
          <w:i/>
          <w:sz w:val="16"/>
          <w:szCs w:val="16"/>
        </w:rPr>
        <w:tab/>
        <w:t xml:space="preserve">§ 9 zák. č. 440/2015 </w:t>
      </w:r>
      <w:proofErr w:type="spellStart"/>
      <w:r w:rsidRPr="0075104E">
        <w:rPr>
          <w:rFonts w:ascii="Arial" w:eastAsia="Arial Unicode MS" w:hAnsi="Arial" w:cs="Arial"/>
          <w:i/>
          <w:sz w:val="16"/>
          <w:szCs w:val="16"/>
        </w:rPr>
        <w:t>Z.z</w:t>
      </w:r>
      <w:proofErr w:type="spellEnd"/>
      <w:r w:rsidRPr="0075104E">
        <w:rPr>
          <w:rFonts w:ascii="Arial" w:eastAsia="Arial Unicode MS" w:hAnsi="Arial" w:cs="Arial"/>
          <w:i/>
          <w:sz w:val="16"/>
          <w:szCs w:val="16"/>
        </w:rPr>
        <w:t>. o športe a o zmene a doplnení niektorých zákonov v platnom znení</w:t>
      </w:r>
    </w:p>
  </w:footnote>
  <w:footnote w:id="34">
    <w:p w14:paraId="49167920" w14:textId="5EB91A8F" w:rsidR="00027426" w:rsidRPr="00B46527" w:rsidRDefault="00027426" w:rsidP="008B5741">
      <w:pPr>
        <w:pStyle w:val="Textpoznmkypodiarou"/>
        <w:spacing w:after="0" w:line="240" w:lineRule="auto"/>
      </w:pPr>
      <w:r w:rsidRPr="0075104E">
        <w:rPr>
          <w:rStyle w:val="Znakyprepoznmkupodiarou"/>
          <w:rFonts w:ascii="Arial" w:hAnsi="Arial" w:cs="Arial"/>
        </w:rPr>
        <w:footnoteRef/>
      </w:r>
      <w:r w:rsidRPr="0075104E">
        <w:rPr>
          <w:rFonts w:ascii="Arial" w:hAnsi="Arial" w:cs="Arial"/>
          <w:i/>
        </w:rPr>
        <w:tab/>
      </w:r>
      <w:r w:rsidRPr="0075104E">
        <w:rPr>
          <w:rFonts w:ascii="Arial" w:eastAsia="Arial Unicode MS" w:hAnsi="Arial" w:cs="Arial"/>
          <w:i/>
          <w:sz w:val="16"/>
          <w:szCs w:val="16"/>
        </w:rPr>
        <w:t xml:space="preserve">§ 9 ods. 2 zák. č. 440/2015 </w:t>
      </w:r>
      <w:proofErr w:type="spellStart"/>
      <w:r w:rsidRPr="0075104E">
        <w:rPr>
          <w:rFonts w:ascii="Arial" w:eastAsia="Arial Unicode MS" w:hAnsi="Arial" w:cs="Arial"/>
          <w:i/>
          <w:sz w:val="16"/>
          <w:szCs w:val="16"/>
        </w:rPr>
        <w:t>Z.z</w:t>
      </w:r>
      <w:proofErr w:type="spellEnd"/>
      <w:r w:rsidRPr="0075104E">
        <w:rPr>
          <w:rFonts w:ascii="Arial" w:eastAsia="Arial Unicode MS" w:hAnsi="Arial" w:cs="Arial"/>
          <w:i/>
          <w:sz w:val="16"/>
          <w:szCs w:val="16"/>
        </w:rPr>
        <w:t>. o športe a o zmene a doplnení niektorých zákonov v platnom znení</w:t>
      </w:r>
    </w:p>
  </w:footnote>
  <w:footnote w:id="35">
    <w:p w14:paraId="7E319836" w14:textId="110DA826" w:rsidR="00027426" w:rsidRPr="000E05A9" w:rsidRDefault="00027426" w:rsidP="008B5741">
      <w:pPr>
        <w:pStyle w:val="Textpoznmkypodiarou"/>
        <w:spacing w:after="0" w:line="240" w:lineRule="auto"/>
        <w:rPr>
          <w:rFonts w:ascii="Arial" w:hAnsi="Arial" w:cs="Arial"/>
        </w:rPr>
      </w:pPr>
      <w:r w:rsidRPr="000E05A9">
        <w:rPr>
          <w:rStyle w:val="Znakyprepoznmkupodiarou"/>
          <w:rFonts w:ascii="Arial" w:hAnsi="Arial" w:cs="Arial"/>
        </w:rPr>
        <w:footnoteRef/>
      </w:r>
      <w:r w:rsidRPr="000E05A9">
        <w:rPr>
          <w:rFonts w:ascii="Arial" w:eastAsia="Arial Unicode MS" w:hAnsi="Arial" w:cs="Arial"/>
          <w:i/>
          <w:sz w:val="16"/>
          <w:szCs w:val="16"/>
        </w:rPr>
        <w:tab/>
        <w:t xml:space="preserve">§ 9 ods. 5 zák. č. 440/2015 </w:t>
      </w:r>
      <w:proofErr w:type="spellStart"/>
      <w:r w:rsidRPr="000E05A9">
        <w:rPr>
          <w:rFonts w:ascii="Arial" w:eastAsia="Arial Unicode MS" w:hAnsi="Arial" w:cs="Arial"/>
          <w:i/>
          <w:sz w:val="16"/>
          <w:szCs w:val="16"/>
        </w:rPr>
        <w:t>Z.z</w:t>
      </w:r>
      <w:proofErr w:type="spellEnd"/>
      <w:r w:rsidRPr="000E05A9">
        <w:rPr>
          <w:rFonts w:ascii="Arial" w:eastAsia="Arial Unicode MS" w:hAnsi="Arial" w:cs="Arial"/>
          <w:i/>
          <w:sz w:val="16"/>
          <w:szCs w:val="16"/>
        </w:rPr>
        <w:t>. o športe a o zmene a doplnení niektorých zákonov v platnom znení</w:t>
      </w:r>
    </w:p>
  </w:footnote>
  <w:footnote w:id="36">
    <w:p w14:paraId="4FA95CC8" w14:textId="4F97E3DE" w:rsidR="00027426" w:rsidRPr="000E05A9" w:rsidRDefault="00027426" w:rsidP="008B5741">
      <w:pPr>
        <w:pStyle w:val="Textpoznmkypodiarou"/>
        <w:spacing w:after="0" w:line="240" w:lineRule="auto"/>
        <w:rPr>
          <w:rFonts w:ascii="Arial" w:hAnsi="Arial" w:cs="Arial"/>
        </w:rPr>
      </w:pPr>
      <w:r w:rsidRPr="000E05A9">
        <w:rPr>
          <w:rStyle w:val="Znakyprepoznmkupodiarou"/>
          <w:rFonts w:ascii="Arial" w:hAnsi="Arial" w:cs="Arial"/>
        </w:rPr>
        <w:footnoteRef/>
      </w:r>
      <w:r w:rsidRPr="000E05A9">
        <w:rPr>
          <w:rFonts w:ascii="Arial" w:eastAsia="Arial Unicode MS" w:hAnsi="Arial" w:cs="Arial"/>
          <w:i/>
          <w:sz w:val="16"/>
          <w:szCs w:val="16"/>
        </w:rPr>
        <w:tab/>
        <w:t xml:space="preserve">§ 23 zák. č. 431/2002 </w:t>
      </w:r>
      <w:proofErr w:type="spellStart"/>
      <w:r w:rsidRPr="000E05A9">
        <w:rPr>
          <w:rFonts w:ascii="Arial" w:eastAsia="Arial Unicode MS" w:hAnsi="Arial" w:cs="Arial"/>
          <w:i/>
          <w:sz w:val="16"/>
          <w:szCs w:val="16"/>
        </w:rPr>
        <w:t>Z.z</w:t>
      </w:r>
      <w:proofErr w:type="spellEnd"/>
      <w:r w:rsidRPr="000E05A9">
        <w:rPr>
          <w:rFonts w:ascii="Arial" w:eastAsia="Arial Unicode MS" w:hAnsi="Arial" w:cs="Arial"/>
          <w:i/>
          <w:sz w:val="16"/>
          <w:szCs w:val="16"/>
        </w:rPr>
        <w:t>. o účtovníctve v znení neskorších predpisov</w:t>
      </w:r>
    </w:p>
  </w:footnote>
  <w:footnote w:id="37">
    <w:p w14:paraId="2F594697" w14:textId="1F9D69D1" w:rsidR="00027426" w:rsidRPr="000E05A9" w:rsidRDefault="00027426" w:rsidP="008B5741">
      <w:pPr>
        <w:pStyle w:val="Textpoznmkypodiarou"/>
        <w:tabs>
          <w:tab w:val="left" w:pos="567"/>
        </w:tabs>
        <w:spacing w:after="0" w:line="240" w:lineRule="auto"/>
        <w:rPr>
          <w:rFonts w:ascii="Arial" w:hAnsi="Arial" w:cs="Arial"/>
        </w:rPr>
      </w:pPr>
      <w:r w:rsidRPr="000E05A9">
        <w:rPr>
          <w:rStyle w:val="Znakyprepoznmkupodiarou"/>
          <w:rFonts w:ascii="Arial" w:hAnsi="Arial" w:cs="Arial"/>
        </w:rPr>
        <w:footnoteRef/>
      </w:r>
      <w:r>
        <w:rPr>
          <w:rFonts w:ascii="Arial" w:eastAsia="Arial Unicode MS" w:hAnsi="Arial" w:cs="Arial"/>
          <w:i/>
          <w:sz w:val="16"/>
          <w:szCs w:val="16"/>
        </w:rPr>
        <w:t xml:space="preserve"> </w:t>
      </w:r>
      <w:r>
        <w:rPr>
          <w:rFonts w:ascii="Arial" w:eastAsia="Arial Unicode MS" w:hAnsi="Arial" w:cs="Arial"/>
          <w:i/>
          <w:sz w:val="16"/>
          <w:szCs w:val="16"/>
        </w:rPr>
        <w:tab/>
      </w:r>
      <w:r>
        <w:rPr>
          <w:rFonts w:ascii="Arial" w:eastAsia="Arial Unicode MS" w:hAnsi="Arial" w:cs="Arial"/>
          <w:i/>
          <w:sz w:val="16"/>
          <w:szCs w:val="16"/>
        </w:rPr>
        <w:tab/>
      </w:r>
      <w:r w:rsidRPr="000E05A9">
        <w:rPr>
          <w:rFonts w:ascii="Arial" w:eastAsia="Arial Unicode MS" w:hAnsi="Arial" w:cs="Arial"/>
          <w:i/>
          <w:sz w:val="16"/>
          <w:szCs w:val="16"/>
        </w:rPr>
        <w:t xml:space="preserve">Oznámenie č. 347/2007 </w:t>
      </w:r>
      <w:proofErr w:type="spellStart"/>
      <w:r w:rsidRPr="000E05A9">
        <w:rPr>
          <w:rFonts w:ascii="Arial" w:eastAsia="Arial Unicode MS" w:hAnsi="Arial" w:cs="Arial"/>
          <w:i/>
          <w:sz w:val="16"/>
          <w:szCs w:val="16"/>
        </w:rPr>
        <w:t>Z.z</w:t>
      </w:r>
      <w:proofErr w:type="spellEnd"/>
      <w:r w:rsidRPr="000E05A9">
        <w:rPr>
          <w:rFonts w:ascii="Arial" w:eastAsia="Arial Unicode MS" w:hAnsi="Arial" w:cs="Arial"/>
          <w:i/>
          <w:sz w:val="16"/>
          <w:szCs w:val="16"/>
        </w:rPr>
        <w:t>. pre Slovenskú republiku tento dohovor nadobudol platnosť od 1.3.2007</w:t>
      </w:r>
    </w:p>
  </w:footnote>
  <w:footnote w:id="38">
    <w:p w14:paraId="0EF5D1D8" w14:textId="7C9C33CA" w:rsidR="00027426" w:rsidRPr="000E05A9" w:rsidRDefault="00027426" w:rsidP="008B5741">
      <w:pPr>
        <w:pStyle w:val="Textpoznmkypodiarou"/>
        <w:spacing w:after="0" w:line="240" w:lineRule="auto"/>
        <w:rPr>
          <w:rFonts w:ascii="Arial" w:hAnsi="Arial" w:cs="Arial"/>
        </w:rPr>
      </w:pPr>
      <w:r w:rsidRPr="000E05A9">
        <w:rPr>
          <w:rStyle w:val="Znakyprepoznmkupodiarou"/>
          <w:rFonts w:ascii="Arial" w:hAnsi="Arial" w:cs="Arial"/>
        </w:rPr>
        <w:footnoteRef/>
      </w:r>
      <w:r w:rsidRPr="000E05A9">
        <w:rPr>
          <w:rFonts w:ascii="Arial" w:eastAsia="Arial Unicode MS" w:hAnsi="Arial" w:cs="Arial"/>
          <w:i/>
          <w:sz w:val="16"/>
          <w:szCs w:val="16"/>
        </w:rPr>
        <w:tab/>
        <w:t xml:space="preserve">§ 86 zák. č. 440/2015 </w:t>
      </w:r>
      <w:proofErr w:type="spellStart"/>
      <w:r w:rsidRPr="000E05A9">
        <w:rPr>
          <w:rFonts w:ascii="Arial" w:eastAsia="Arial Unicode MS" w:hAnsi="Arial" w:cs="Arial"/>
          <w:i/>
          <w:sz w:val="16"/>
          <w:szCs w:val="16"/>
        </w:rPr>
        <w:t>Z.z</w:t>
      </w:r>
      <w:proofErr w:type="spellEnd"/>
      <w:r w:rsidRPr="000E05A9">
        <w:rPr>
          <w:rFonts w:ascii="Arial" w:eastAsia="Arial Unicode MS" w:hAnsi="Arial" w:cs="Arial"/>
          <w:i/>
          <w:sz w:val="16"/>
          <w:szCs w:val="16"/>
        </w:rPr>
        <w:t>. o športe a o zmene a doplnení niektorých zákonov v platnom znení</w:t>
      </w:r>
    </w:p>
  </w:footnote>
  <w:footnote w:id="39">
    <w:p w14:paraId="07800DC9" w14:textId="0F7BD189" w:rsidR="00027426" w:rsidRPr="000E05A9" w:rsidRDefault="00027426" w:rsidP="008B5741">
      <w:pPr>
        <w:pStyle w:val="Textpoznmkypodiarou"/>
        <w:spacing w:after="0" w:line="240" w:lineRule="auto"/>
        <w:rPr>
          <w:rFonts w:ascii="Arial" w:hAnsi="Arial" w:cs="Arial"/>
        </w:rPr>
      </w:pPr>
      <w:r w:rsidRPr="000E05A9">
        <w:rPr>
          <w:rStyle w:val="Znakyprepoznmkupodiarou"/>
          <w:rFonts w:ascii="Arial" w:hAnsi="Arial" w:cs="Arial"/>
        </w:rPr>
        <w:footnoteRef/>
      </w:r>
      <w:r w:rsidRPr="000E05A9">
        <w:rPr>
          <w:rFonts w:ascii="Arial" w:eastAsia="Arial Unicode MS" w:hAnsi="Arial" w:cs="Arial"/>
          <w:i/>
          <w:sz w:val="16"/>
          <w:szCs w:val="16"/>
        </w:rPr>
        <w:tab/>
        <w:t xml:space="preserve">§ 88 zák. č. 440/2015 </w:t>
      </w:r>
      <w:proofErr w:type="spellStart"/>
      <w:r w:rsidRPr="000E05A9">
        <w:rPr>
          <w:rFonts w:ascii="Arial" w:eastAsia="Arial Unicode MS" w:hAnsi="Arial" w:cs="Arial"/>
          <w:i/>
          <w:sz w:val="16"/>
          <w:szCs w:val="16"/>
        </w:rPr>
        <w:t>Z.z</w:t>
      </w:r>
      <w:proofErr w:type="spellEnd"/>
      <w:r w:rsidRPr="000E05A9">
        <w:rPr>
          <w:rFonts w:ascii="Arial" w:eastAsia="Arial Unicode MS" w:hAnsi="Arial" w:cs="Arial"/>
          <w:i/>
          <w:sz w:val="16"/>
          <w:szCs w:val="16"/>
        </w:rPr>
        <w:t>. o športe a o zmene a doplnení niektorých zákonov v platnom znení</w:t>
      </w:r>
    </w:p>
  </w:footnote>
  <w:footnote w:id="40">
    <w:p w14:paraId="7390493B" w14:textId="1C221FB5" w:rsidR="00027426" w:rsidRPr="00BB49D0" w:rsidRDefault="00027426" w:rsidP="00BB49D0">
      <w:pPr>
        <w:pStyle w:val="Textpoznmkypodiarou"/>
        <w:spacing w:after="0" w:line="240" w:lineRule="auto"/>
      </w:pPr>
      <w:r w:rsidRPr="000E05A9">
        <w:rPr>
          <w:rStyle w:val="Odkaznapoznmkupodiarou"/>
          <w:rFonts w:ascii="Arial" w:hAnsi="Arial" w:cs="Arial"/>
        </w:rPr>
        <w:footnoteRef/>
      </w:r>
      <w:r w:rsidRPr="000E05A9">
        <w:rPr>
          <w:rFonts w:ascii="Arial" w:hAnsi="Arial" w:cs="Arial"/>
        </w:rPr>
        <w:tab/>
      </w:r>
      <w:r w:rsidRPr="000E05A9">
        <w:rPr>
          <w:rFonts w:ascii="Arial" w:eastAsia="Arial Unicode MS" w:hAnsi="Arial" w:cs="Arial"/>
          <w:i/>
          <w:sz w:val="16"/>
          <w:szCs w:val="16"/>
        </w:rPr>
        <w:t xml:space="preserve">§ 92 zák. č. 440/2015 </w:t>
      </w:r>
      <w:proofErr w:type="spellStart"/>
      <w:r w:rsidRPr="000E05A9">
        <w:rPr>
          <w:rFonts w:ascii="Arial" w:eastAsia="Arial Unicode MS" w:hAnsi="Arial" w:cs="Arial"/>
          <w:i/>
          <w:sz w:val="16"/>
          <w:szCs w:val="16"/>
        </w:rPr>
        <w:t>Z.z</w:t>
      </w:r>
      <w:proofErr w:type="spellEnd"/>
      <w:r w:rsidRPr="000E05A9">
        <w:rPr>
          <w:rFonts w:ascii="Arial" w:eastAsia="Arial Unicode MS" w:hAnsi="Arial" w:cs="Arial"/>
          <w:i/>
          <w:sz w:val="16"/>
          <w:szCs w:val="16"/>
        </w:rPr>
        <w:t>. o športe a o zmene a doplnení niektorých zákonov v platnom znení</w:t>
      </w:r>
    </w:p>
  </w:footnote>
  <w:footnote w:id="41">
    <w:p w14:paraId="01564E7B" w14:textId="2F39847A" w:rsidR="00027426" w:rsidRPr="0075104E" w:rsidRDefault="00027426" w:rsidP="008B5741">
      <w:pPr>
        <w:pStyle w:val="Textpoznmkypodiarou"/>
        <w:spacing w:after="0" w:line="240" w:lineRule="auto"/>
        <w:rPr>
          <w:rFonts w:ascii="Arial" w:hAnsi="Arial" w:cs="Arial"/>
        </w:rPr>
      </w:pPr>
      <w:r w:rsidRPr="0075104E">
        <w:rPr>
          <w:rStyle w:val="Znakyprepoznmkupodiarou"/>
          <w:rFonts w:ascii="Arial" w:hAnsi="Arial" w:cs="Arial"/>
        </w:rPr>
        <w:footnoteRef/>
      </w:r>
      <w:r w:rsidRPr="0075104E">
        <w:rPr>
          <w:rFonts w:ascii="Arial" w:eastAsia="Arial Unicode MS" w:hAnsi="Arial" w:cs="Arial"/>
          <w:i/>
          <w:sz w:val="16"/>
          <w:szCs w:val="16"/>
        </w:rPr>
        <w:tab/>
        <w:t xml:space="preserve"> § 94 ods. 5 zák. č. 440/2015 </w:t>
      </w:r>
      <w:proofErr w:type="spellStart"/>
      <w:r w:rsidRPr="0075104E">
        <w:rPr>
          <w:rFonts w:ascii="Arial" w:eastAsia="Arial Unicode MS" w:hAnsi="Arial" w:cs="Arial"/>
          <w:i/>
          <w:sz w:val="16"/>
          <w:szCs w:val="16"/>
        </w:rPr>
        <w:t>Z.z</w:t>
      </w:r>
      <w:proofErr w:type="spellEnd"/>
      <w:r w:rsidRPr="0075104E">
        <w:rPr>
          <w:rFonts w:ascii="Arial" w:eastAsia="Arial Unicode MS" w:hAnsi="Arial" w:cs="Arial"/>
          <w:i/>
          <w:sz w:val="16"/>
          <w:szCs w:val="16"/>
        </w:rPr>
        <w:t>. o športe a o zmene a doplnení niektorých zákonov v platnom znení</w:t>
      </w:r>
    </w:p>
  </w:footnote>
  <w:footnote w:id="42">
    <w:p w14:paraId="670D637A" w14:textId="3F7F28BA" w:rsidR="00027426" w:rsidRPr="0075104E" w:rsidRDefault="00027426" w:rsidP="008B5741">
      <w:pPr>
        <w:pStyle w:val="Textpoznmkypodiarou"/>
        <w:spacing w:after="0" w:line="240" w:lineRule="auto"/>
        <w:rPr>
          <w:rFonts w:ascii="Arial" w:hAnsi="Arial" w:cs="Arial"/>
        </w:rPr>
      </w:pPr>
      <w:r w:rsidRPr="0075104E">
        <w:rPr>
          <w:rStyle w:val="Znakyprepoznmkupodiarou"/>
          <w:rFonts w:ascii="Arial" w:hAnsi="Arial" w:cs="Arial"/>
        </w:rPr>
        <w:footnoteRef/>
      </w:r>
      <w:r w:rsidRPr="0075104E">
        <w:rPr>
          <w:rFonts w:ascii="Arial" w:eastAsia="Arial Unicode MS" w:hAnsi="Arial" w:cs="Arial"/>
          <w:i/>
          <w:sz w:val="16"/>
          <w:szCs w:val="16"/>
        </w:rPr>
        <w:tab/>
        <w:t xml:space="preserve">zák. č. 440/2015 </w:t>
      </w:r>
      <w:proofErr w:type="spellStart"/>
      <w:r w:rsidRPr="0075104E">
        <w:rPr>
          <w:rFonts w:ascii="Arial" w:eastAsia="Arial Unicode MS" w:hAnsi="Arial" w:cs="Arial"/>
          <w:i/>
          <w:sz w:val="16"/>
          <w:szCs w:val="16"/>
        </w:rPr>
        <w:t>Z.z</w:t>
      </w:r>
      <w:proofErr w:type="spellEnd"/>
      <w:r w:rsidRPr="0075104E">
        <w:rPr>
          <w:rFonts w:ascii="Arial" w:eastAsia="Arial Unicode MS" w:hAnsi="Arial" w:cs="Arial"/>
          <w:i/>
          <w:sz w:val="16"/>
          <w:szCs w:val="16"/>
        </w:rPr>
        <w:t>. o športe a o zmene a doplnení niektorých zákonov v platnom znení</w:t>
      </w:r>
    </w:p>
  </w:footnote>
  <w:footnote w:id="43">
    <w:p w14:paraId="07AE3244" w14:textId="128691E6" w:rsidR="00027426" w:rsidRPr="00207170" w:rsidRDefault="00027426" w:rsidP="008B5741">
      <w:pPr>
        <w:pStyle w:val="Textpoznmkypodiarou"/>
        <w:spacing w:after="0" w:line="240" w:lineRule="auto"/>
      </w:pPr>
      <w:r w:rsidRPr="0075104E">
        <w:rPr>
          <w:rStyle w:val="Znakyprepoznmkupodiarou"/>
          <w:rFonts w:ascii="Arial" w:hAnsi="Arial" w:cs="Arial"/>
        </w:rPr>
        <w:footnoteRef/>
      </w:r>
      <w:r w:rsidRPr="0075104E">
        <w:rPr>
          <w:rFonts w:ascii="Arial" w:eastAsia="Arial Unicode MS" w:hAnsi="Arial" w:cs="Arial"/>
          <w:i/>
          <w:sz w:val="16"/>
          <w:szCs w:val="16"/>
        </w:rPr>
        <w:tab/>
        <w:t xml:space="preserve">zák. č. 440/2015 </w:t>
      </w:r>
      <w:proofErr w:type="spellStart"/>
      <w:r w:rsidRPr="0075104E">
        <w:rPr>
          <w:rFonts w:ascii="Arial" w:eastAsia="Arial Unicode MS" w:hAnsi="Arial" w:cs="Arial"/>
          <w:i/>
          <w:sz w:val="16"/>
          <w:szCs w:val="16"/>
        </w:rPr>
        <w:t>Z.z</w:t>
      </w:r>
      <w:proofErr w:type="spellEnd"/>
      <w:r w:rsidRPr="0075104E">
        <w:rPr>
          <w:rFonts w:ascii="Arial" w:eastAsia="Arial Unicode MS" w:hAnsi="Arial" w:cs="Arial"/>
          <w:i/>
          <w:sz w:val="16"/>
          <w:szCs w:val="16"/>
        </w:rPr>
        <w:t>. o športe a o zmene  a doplnení niektorých zákonov v platnom znení</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125CD0CA"/>
    <w:name w:val="WW8Num4"/>
    <w:lvl w:ilvl="0">
      <w:start w:val="1"/>
      <w:numFmt w:val="decimal"/>
      <w:lvlText w:val="%1."/>
      <w:lvlJc w:val="left"/>
      <w:pPr>
        <w:tabs>
          <w:tab w:val="num" w:pos="720"/>
        </w:tabs>
        <w:ind w:left="720" w:hanging="360"/>
      </w:pPr>
      <w:rPr>
        <w:rFonts w:ascii="Arial Unicode MS" w:eastAsia="Arial Unicode MS" w:hAnsi="Arial Unicode MS" w:cs="Arial Unicode MS"/>
        <w:color w:val="000000"/>
        <w:sz w:val="20"/>
        <w:szCs w:val="2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2"/>
      <w:numFmt w:val="decimal"/>
      <w:lvlText w:val="%1."/>
      <w:lvlJc w:val="left"/>
      <w:pPr>
        <w:tabs>
          <w:tab w:val="num" w:pos="720"/>
        </w:tabs>
        <w:ind w:left="720" w:hanging="360"/>
      </w:pPr>
      <w:rPr>
        <w:sz w:val="20"/>
        <w:szCs w:val="20"/>
      </w:rPr>
    </w:lvl>
    <w:lvl w:ilvl="1">
      <w:start w:val="2"/>
      <w:numFmt w:val="decimal"/>
      <w:lvlText w:val="%1.%2."/>
      <w:lvlJc w:val="left"/>
      <w:pPr>
        <w:tabs>
          <w:tab w:val="num" w:pos="1080"/>
        </w:tabs>
        <w:ind w:left="1080" w:hanging="360"/>
      </w:pPr>
      <w:rPr>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56234734"/>
    <w:multiLevelType w:val="hybridMultilevel"/>
    <w:tmpl w:val="FE4EA0CE"/>
    <w:lvl w:ilvl="0" w:tplc="56F217B6">
      <w:start w:val="1"/>
      <w:numFmt w:val="lowerLetter"/>
      <w:lvlText w:val="%1)"/>
      <w:lvlJc w:val="left"/>
      <w:pPr>
        <w:ind w:left="1707" w:hanging="560"/>
      </w:pPr>
      <w:rPr>
        <w:rFonts w:hint="default"/>
      </w:rPr>
    </w:lvl>
    <w:lvl w:ilvl="1" w:tplc="041B0019" w:tentative="1">
      <w:start w:val="1"/>
      <w:numFmt w:val="lowerLetter"/>
      <w:lvlText w:val="%2."/>
      <w:lvlJc w:val="left"/>
      <w:pPr>
        <w:ind w:left="2227" w:hanging="360"/>
      </w:pPr>
    </w:lvl>
    <w:lvl w:ilvl="2" w:tplc="041B001B" w:tentative="1">
      <w:start w:val="1"/>
      <w:numFmt w:val="lowerRoman"/>
      <w:lvlText w:val="%3."/>
      <w:lvlJc w:val="right"/>
      <w:pPr>
        <w:ind w:left="2947" w:hanging="180"/>
      </w:pPr>
    </w:lvl>
    <w:lvl w:ilvl="3" w:tplc="041B000F" w:tentative="1">
      <w:start w:val="1"/>
      <w:numFmt w:val="decimal"/>
      <w:lvlText w:val="%4."/>
      <w:lvlJc w:val="left"/>
      <w:pPr>
        <w:ind w:left="3667" w:hanging="360"/>
      </w:pPr>
    </w:lvl>
    <w:lvl w:ilvl="4" w:tplc="041B0019" w:tentative="1">
      <w:start w:val="1"/>
      <w:numFmt w:val="lowerLetter"/>
      <w:lvlText w:val="%5."/>
      <w:lvlJc w:val="left"/>
      <w:pPr>
        <w:ind w:left="4387" w:hanging="360"/>
      </w:pPr>
    </w:lvl>
    <w:lvl w:ilvl="5" w:tplc="041B001B" w:tentative="1">
      <w:start w:val="1"/>
      <w:numFmt w:val="lowerRoman"/>
      <w:lvlText w:val="%6."/>
      <w:lvlJc w:val="right"/>
      <w:pPr>
        <w:ind w:left="5107" w:hanging="180"/>
      </w:pPr>
    </w:lvl>
    <w:lvl w:ilvl="6" w:tplc="041B000F" w:tentative="1">
      <w:start w:val="1"/>
      <w:numFmt w:val="decimal"/>
      <w:lvlText w:val="%7."/>
      <w:lvlJc w:val="left"/>
      <w:pPr>
        <w:ind w:left="5827" w:hanging="360"/>
      </w:pPr>
    </w:lvl>
    <w:lvl w:ilvl="7" w:tplc="041B0019" w:tentative="1">
      <w:start w:val="1"/>
      <w:numFmt w:val="lowerLetter"/>
      <w:lvlText w:val="%8."/>
      <w:lvlJc w:val="left"/>
      <w:pPr>
        <w:ind w:left="6547" w:hanging="360"/>
      </w:pPr>
    </w:lvl>
    <w:lvl w:ilvl="8" w:tplc="041B001B" w:tentative="1">
      <w:start w:val="1"/>
      <w:numFmt w:val="lowerRoman"/>
      <w:lvlText w:val="%9."/>
      <w:lvlJc w:val="right"/>
      <w:pPr>
        <w:ind w:left="7267" w:hanging="180"/>
      </w:pPr>
    </w:lvl>
  </w:abstractNum>
  <w:abstractNum w:abstractNumId="4" w15:restartNumberingAfterBreak="0">
    <w:nsid w:val="6BD214B6"/>
    <w:multiLevelType w:val="hybridMultilevel"/>
    <w:tmpl w:val="94F4FFE2"/>
    <w:lvl w:ilvl="0" w:tplc="041B0017">
      <w:start w:val="1"/>
      <w:numFmt w:val="lowerLetter"/>
      <w:lvlText w:val="%1)"/>
      <w:lvlJc w:val="left"/>
      <w:pPr>
        <w:ind w:left="1857" w:hanging="360"/>
      </w:pPr>
    </w:lvl>
    <w:lvl w:ilvl="1" w:tplc="041B0019" w:tentative="1">
      <w:start w:val="1"/>
      <w:numFmt w:val="lowerLetter"/>
      <w:lvlText w:val="%2."/>
      <w:lvlJc w:val="left"/>
      <w:pPr>
        <w:ind w:left="2577" w:hanging="360"/>
      </w:pPr>
    </w:lvl>
    <w:lvl w:ilvl="2" w:tplc="041B001B" w:tentative="1">
      <w:start w:val="1"/>
      <w:numFmt w:val="lowerRoman"/>
      <w:lvlText w:val="%3."/>
      <w:lvlJc w:val="right"/>
      <w:pPr>
        <w:ind w:left="3297" w:hanging="180"/>
      </w:pPr>
    </w:lvl>
    <w:lvl w:ilvl="3" w:tplc="041B000F" w:tentative="1">
      <w:start w:val="1"/>
      <w:numFmt w:val="decimal"/>
      <w:lvlText w:val="%4."/>
      <w:lvlJc w:val="left"/>
      <w:pPr>
        <w:ind w:left="4017" w:hanging="360"/>
      </w:pPr>
    </w:lvl>
    <w:lvl w:ilvl="4" w:tplc="041B0019" w:tentative="1">
      <w:start w:val="1"/>
      <w:numFmt w:val="lowerLetter"/>
      <w:lvlText w:val="%5."/>
      <w:lvlJc w:val="left"/>
      <w:pPr>
        <w:ind w:left="4737" w:hanging="360"/>
      </w:pPr>
    </w:lvl>
    <w:lvl w:ilvl="5" w:tplc="041B001B" w:tentative="1">
      <w:start w:val="1"/>
      <w:numFmt w:val="lowerRoman"/>
      <w:lvlText w:val="%6."/>
      <w:lvlJc w:val="right"/>
      <w:pPr>
        <w:ind w:left="5457" w:hanging="180"/>
      </w:pPr>
    </w:lvl>
    <w:lvl w:ilvl="6" w:tplc="041B000F" w:tentative="1">
      <w:start w:val="1"/>
      <w:numFmt w:val="decimal"/>
      <w:lvlText w:val="%7."/>
      <w:lvlJc w:val="left"/>
      <w:pPr>
        <w:ind w:left="6177" w:hanging="360"/>
      </w:pPr>
    </w:lvl>
    <w:lvl w:ilvl="7" w:tplc="041B0019" w:tentative="1">
      <w:start w:val="1"/>
      <w:numFmt w:val="lowerLetter"/>
      <w:lvlText w:val="%8."/>
      <w:lvlJc w:val="left"/>
      <w:pPr>
        <w:ind w:left="6897" w:hanging="360"/>
      </w:pPr>
    </w:lvl>
    <w:lvl w:ilvl="8" w:tplc="041B001B" w:tentative="1">
      <w:start w:val="1"/>
      <w:numFmt w:val="lowerRoman"/>
      <w:lvlText w:val="%9."/>
      <w:lvlJc w:val="right"/>
      <w:pPr>
        <w:ind w:left="7617" w:hanging="180"/>
      </w:pPr>
    </w:lvl>
  </w:abstractNum>
  <w:abstractNum w:abstractNumId="5" w15:restartNumberingAfterBreak="0">
    <w:nsid w:val="79D543D9"/>
    <w:multiLevelType w:val="hybridMultilevel"/>
    <w:tmpl w:val="19FADFF2"/>
    <w:lvl w:ilvl="0" w:tplc="56F217B6">
      <w:start w:val="1"/>
      <w:numFmt w:val="lowerLetter"/>
      <w:lvlText w:val="%1)"/>
      <w:lvlJc w:val="left"/>
      <w:pPr>
        <w:ind w:left="2274" w:hanging="5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num w:numId="1" w16cid:durableId="1232081044">
    <w:abstractNumId w:val="0"/>
  </w:num>
  <w:num w:numId="2" w16cid:durableId="606500149">
    <w:abstractNumId w:val="1"/>
  </w:num>
  <w:num w:numId="3" w16cid:durableId="251085312">
    <w:abstractNumId w:val="2"/>
  </w:num>
  <w:num w:numId="4" w16cid:durableId="250507914">
    <w:abstractNumId w:val="4"/>
  </w:num>
  <w:num w:numId="5" w16cid:durableId="164513598">
    <w:abstractNumId w:val="3"/>
  </w:num>
  <w:num w:numId="6" w16cid:durableId="84089245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ia Faithova">
    <w15:presenceInfo w15:providerId="None" w15:userId="Maria Faitho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trackRevisions/>
  <w:defaultTabStop w:val="708"/>
  <w:hyphenationZone w:val="425"/>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741"/>
    <w:rsid w:val="00004079"/>
    <w:rsid w:val="00027426"/>
    <w:rsid w:val="00067563"/>
    <w:rsid w:val="000B4CBD"/>
    <w:rsid w:val="000C56DE"/>
    <w:rsid w:val="000E05A9"/>
    <w:rsid w:val="000E1018"/>
    <w:rsid w:val="0010298B"/>
    <w:rsid w:val="001742DF"/>
    <w:rsid w:val="00192A54"/>
    <w:rsid w:val="001C355A"/>
    <w:rsid w:val="001E01CE"/>
    <w:rsid w:val="001E352E"/>
    <w:rsid w:val="001E4862"/>
    <w:rsid w:val="00202928"/>
    <w:rsid w:val="00207170"/>
    <w:rsid w:val="00212BCE"/>
    <w:rsid w:val="0025664F"/>
    <w:rsid w:val="002927EC"/>
    <w:rsid w:val="00293B11"/>
    <w:rsid w:val="00296CC7"/>
    <w:rsid w:val="002A13E2"/>
    <w:rsid w:val="002D0C65"/>
    <w:rsid w:val="002F77D3"/>
    <w:rsid w:val="003467CE"/>
    <w:rsid w:val="003852E9"/>
    <w:rsid w:val="003949EA"/>
    <w:rsid w:val="003971CF"/>
    <w:rsid w:val="003A67B1"/>
    <w:rsid w:val="003A6FE7"/>
    <w:rsid w:val="003C1A43"/>
    <w:rsid w:val="003F4304"/>
    <w:rsid w:val="00425972"/>
    <w:rsid w:val="00437FF2"/>
    <w:rsid w:val="00454760"/>
    <w:rsid w:val="004B093D"/>
    <w:rsid w:val="00514AF8"/>
    <w:rsid w:val="005441CA"/>
    <w:rsid w:val="005B195B"/>
    <w:rsid w:val="005D375E"/>
    <w:rsid w:val="00641939"/>
    <w:rsid w:val="00650101"/>
    <w:rsid w:val="006520FB"/>
    <w:rsid w:val="00683192"/>
    <w:rsid w:val="006B5CF3"/>
    <w:rsid w:val="006E5965"/>
    <w:rsid w:val="006F389E"/>
    <w:rsid w:val="00747FBE"/>
    <w:rsid w:val="0075104E"/>
    <w:rsid w:val="00777998"/>
    <w:rsid w:val="00784BA8"/>
    <w:rsid w:val="00790A99"/>
    <w:rsid w:val="00796221"/>
    <w:rsid w:val="007E26E9"/>
    <w:rsid w:val="00841608"/>
    <w:rsid w:val="008454E8"/>
    <w:rsid w:val="0086108C"/>
    <w:rsid w:val="00885844"/>
    <w:rsid w:val="008B5741"/>
    <w:rsid w:val="00900DCD"/>
    <w:rsid w:val="00911B7F"/>
    <w:rsid w:val="00916EDA"/>
    <w:rsid w:val="00922FD1"/>
    <w:rsid w:val="00933267"/>
    <w:rsid w:val="00934925"/>
    <w:rsid w:val="009609AC"/>
    <w:rsid w:val="009615FC"/>
    <w:rsid w:val="00971E43"/>
    <w:rsid w:val="00A0078C"/>
    <w:rsid w:val="00A11D87"/>
    <w:rsid w:val="00A25897"/>
    <w:rsid w:val="00A7456F"/>
    <w:rsid w:val="00AA1DF8"/>
    <w:rsid w:val="00AC22F3"/>
    <w:rsid w:val="00AE7466"/>
    <w:rsid w:val="00B4282E"/>
    <w:rsid w:val="00B44C99"/>
    <w:rsid w:val="00B46527"/>
    <w:rsid w:val="00B80DC2"/>
    <w:rsid w:val="00B87150"/>
    <w:rsid w:val="00B90D6E"/>
    <w:rsid w:val="00BA259A"/>
    <w:rsid w:val="00BA637F"/>
    <w:rsid w:val="00BB49D0"/>
    <w:rsid w:val="00BB7B51"/>
    <w:rsid w:val="00BD0CF1"/>
    <w:rsid w:val="00BD30EC"/>
    <w:rsid w:val="00C02A88"/>
    <w:rsid w:val="00C4368D"/>
    <w:rsid w:val="00C60635"/>
    <w:rsid w:val="00CA6C6D"/>
    <w:rsid w:val="00CA75E6"/>
    <w:rsid w:val="00CD5DC4"/>
    <w:rsid w:val="00CE3D2A"/>
    <w:rsid w:val="00D022FD"/>
    <w:rsid w:val="00D13975"/>
    <w:rsid w:val="00D31DCC"/>
    <w:rsid w:val="00D349CA"/>
    <w:rsid w:val="00D87992"/>
    <w:rsid w:val="00D959B4"/>
    <w:rsid w:val="00DA500C"/>
    <w:rsid w:val="00DB0F47"/>
    <w:rsid w:val="00DB7C77"/>
    <w:rsid w:val="00DC52A9"/>
    <w:rsid w:val="00E63A01"/>
    <w:rsid w:val="00E84B03"/>
    <w:rsid w:val="00ED0EBC"/>
    <w:rsid w:val="00ED2274"/>
    <w:rsid w:val="00F126CE"/>
    <w:rsid w:val="00F402C4"/>
    <w:rsid w:val="00F41BC8"/>
    <w:rsid w:val="00F7663E"/>
    <w:rsid w:val="00F920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8FE99"/>
  <w15:docId w15:val="{92ABD331-8CAC-469D-BCB4-905ECC747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B5741"/>
    <w:pPr>
      <w:suppressAutoHyphens/>
      <w:spacing w:after="200"/>
      <w:jc w:val="left"/>
    </w:pPr>
    <w:rPr>
      <w:rFonts w:ascii="Calibri" w:eastAsia="Times New Roman" w:hAnsi="Calibri" w:cs="Calibri"/>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nakyprepoznmkupodiarou">
    <w:name w:val="Znaky pre poznámku pod čiarou"/>
    <w:rsid w:val="008B5741"/>
    <w:rPr>
      <w:vertAlign w:val="superscript"/>
    </w:rPr>
  </w:style>
  <w:style w:type="character" w:styleId="Odkaznapoznmkupodiarou">
    <w:name w:val="footnote reference"/>
    <w:rsid w:val="008B5741"/>
    <w:rPr>
      <w:vertAlign w:val="superscript"/>
    </w:rPr>
  </w:style>
  <w:style w:type="paragraph" w:styleId="Textpoznmkypodiarou">
    <w:name w:val="footnote text"/>
    <w:basedOn w:val="Normlny"/>
    <w:link w:val="TextpoznmkypodiarouChar"/>
    <w:rsid w:val="008B5741"/>
    <w:rPr>
      <w:rFonts w:cs="Times New Roman"/>
      <w:sz w:val="20"/>
      <w:szCs w:val="20"/>
    </w:rPr>
  </w:style>
  <w:style w:type="character" w:customStyle="1" w:styleId="TextpoznmkypodiarouChar">
    <w:name w:val="Text poznámky pod čiarou Char"/>
    <w:basedOn w:val="Predvolenpsmoodseku"/>
    <w:link w:val="Textpoznmkypodiarou"/>
    <w:rsid w:val="008B5741"/>
    <w:rPr>
      <w:rFonts w:ascii="Calibri" w:eastAsia="Times New Roman" w:hAnsi="Calibri" w:cs="Times New Roman"/>
      <w:sz w:val="20"/>
      <w:szCs w:val="20"/>
      <w:lang w:eastAsia="ar-SA"/>
    </w:rPr>
  </w:style>
  <w:style w:type="character" w:customStyle="1" w:styleId="WW8Num1z0">
    <w:name w:val="WW8Num1z0"/>
    <w:rsid w:val="008B5741"/>
    <w:rPr>
      <w:rFonts w:ascii="Arial Unicode MS" w:eastAsia="Arial Unicode MS" w:hAnsi="Arial Unicode MS" w:cs="Arial Unicode MS"/>
      <w:b/>
      <w:bCs/>
      <w:color w:val="000000"/>
      <w:sz w:val="20"/>
      <w:szCs w:val="20"/>
    </w:rPr>
  </w:style>
  <w:style w:type="character" w:customStyle="1" w:styleId="WW8Num2z0">
    <w:name w:val="WW8Num2z0"/>
    <w:rsid w:val="008B5741"/>
    <w:rPr>
      <w:rFonts w:ascii="Arial Unicode MS" w:eastAsia="Arial Unicode MS" w:hAnsi="Arial Unicode MS" w:cs="Arial Unicode MS"/>
      <w:color w:val="000000"/>
      <w:sz w:val="20"/>
      <w:szCs w:val="20"/>
    </w:rPr>
  </w:style>
  <w:style w:type="character" w:customStyle="1" w:styleId="WW8Num2z1">
    <w:name w:val="WW8Num2z1"/>
    <w:rsid w:val="008B5741"/>
  </w:style>
  <w:style w:type="character" w:customStyle="1" w:styleId="WW8Num2z2">
    <w:name w:val="WW8Num2z2"/>
    <w:rsid w:val="008B5741"/>
  </w:style>
  <w:style w:type="character" w:customStyle="1" w:styleId="WW8Num2z3">
    <w:name w:val="WW8Num2z3"/>
    <w:rsid w:val="008B5741"/>
  </w:style>
  <w:style w:type="character" w:customStyle="1" w:styleId="WW8Num2z4">
    <w:name w:val="WW8Num2z4"/>
    <w:rsid w:val="008B5741"/>
  </w:style>
  <w:style w:type="character" w:customStyle="1" w:styleId="WW8Num2z5">
    <w:name w:val="WW8Num2z5"/>
    <w:rsid w:val="008B5741"/>
  </w:style>
  <w:style w:type="character" w:customStyle="1" w:styleId="WW8Num2z6">
    <w:name w:val="WW8Num2z6"/>
    <w:rsid w:val="008B5741"/>
  </w:style>
  <w:style w:type="character" w:customStyle="1" w:styleId="WW8Num2z7">
    <w:name w:val="WW8Num2z7"/>
    <w:rsid w:val="008B5741"/>
  </w:style>
  <w:style w:type="character" w:customStyle="1" w:styleId="WW8Num2z8">
    <w:name w:val="WW8Num2z8"/>
    <w:rsid w:val="008B5741"/>
  </w:style>
  <w:style w:type="character" w:customStyle="1" w:styleId="WW8Num3z0">
    <w:name w:val="WW8Num3z0"/>
    <w:rsid w:val="008B5741"/>
    <w:rPr>
      <w:rFonts w:ascii="Arial Unicode MS" w:eastAsia="Arial Unicode MS" w:hAnsi="Arial Unicode MS" w:cs="Arial Unicode MS"/>
      <w:b/>
      <w:bCs/>
      <w:color w:val="000000"/>
      <w:sz w:val="20"/>
      <w:szCs w:val="20"/>
    </w:rPr>
  </w:style>
  <w:style w:type="character" w:customStyle="1" w:styleId="WW8Num3z1">
    <w:name w:val="WW8Num3z1"/>
    <w:rsid w:val="008B5741"/>
  </w:style>
  <w:style w:type="character" w:customStyle="1" w:styleId="WW8Num3z2">
    <w:name w:val="WW8Num3z2"/>
    <w:rsid w:val="008B5741"/>
  </w:style>
  <w:style w:type="character" w:customStyle="1" w:styleId="WW8Num3z3">
    <w:name w:val="WW8Num3z3"/>
    <w:rsid w:val="008B5741"/>
  </w:style>
  <w:style w:type="character" w:customStyle="1" w:styleId="WW8Num3z4">
    <w:name w:val="WW8Num3z4"/>
    <w:rsid w:val="008B5741"/>
  </w:style>
  <w:style w:type="character" w:customStyle="1" w:styleId="WW8Num3z5">
    <w:name w:val="WW8Num3z5"/>
    <w:rsid w:val="008B5741"/>
  </w:style>
  <w:style w:type="character" w:customStyle="1" w:styleId="WW8Num3z6">
    <w:name w:val="WW8Num3z6"/>
    <w:rsid w:val="008B5741"/>
  </w:style>
  <w:style w:type="character" w:customStyle="1" w:styleId="WW8Num3z7">
    <w:name w:val="WW8Num3z7"/>
    <w:rsid w:val="008B5741"/>
  </w:style>
  <w:style w:type="character" w:customStyle="1" w:styleId="WW8Num3z8">
    <w:name w:val="WW8Num3z8"/>
    <w:rsid w:val="008B5741"/>
  </w:style>
  <w:style w:type="character" w:customStyle="1" w:styleId="WW8Num4z0">
    <w:name w:val="WW8Num4z0"/>
    <w:rsid w:val="008B5741"/>
    <w:rPr>
      <w:rFonts w:ascii="Arial Unicode MS" w:eastAsia="Arial Unicode MS" w:hAnsi="Arial Unicode MS" w:cs="Arial Unicode MS"/>
      <w:color w:val="000000"/>
      <w:sz w:val="20"/>
      <w:szCs w:val="20"/>
    </w:rPr>
  </w:style>
  <w:style w:type="character" w:customStyle="1" w:styleId="WW8Num4z1">
    <w:name w:val="WW8Num4z1"/>
    <w:rsid w:val="008B5741"/>
  </w:style>
  <w:style w:type="character" w:customStyle="1" w:styleId="WW8Num4z2">
    <w:name w:val="WW8Num4z2"/>
    <w:rsid w:val="008B5741"/>
  </w:style>
  <w:style w:type="character" w:customStyle="1" w:styleId="WW8Num4z3">
    <w:name w:val="WW8Num4z3"/>
    <w:rsid w:val="008B5741"/>
  </w:style>
  <w:style w:type="character" w:customStyle="1" w:styleId="WW8Num4z4">
    <w:name w:val="WW8Num4z4"/>
    <w:rsid w:val="008B5741"/>
  </w:style>
  <w:style w:type="character" w:customStyle="1" w:styleId="WW8Num4z5">
    <w:name w:val="WW8Num4z5"/>
    <w:rsid w:val="008B5741"/>
  </w:style>
  <w:style w:type="character" w:customStyle="1" w:styleId="WW8Num4z6">
    <w:name w:val="WW8Num4z6"/>
    <w:rsid w:val="008B5741"/>
  </w:style>
  <w:style w:type="character" w:customStyle="1" w:styleId="WW8Num4z7">
    <w:name w:val="WW8Num4z7"/>
    <w:rsid w:val="008B5741"/>
  </w:style>
  <w:style w:type="character" w:customStyle="1" w:styleId="WW8Num4z8">
    <w:name w:val="WW8Num4z8"/>
    <w:rsid w:val="008B5741"/>
  </w:style>
  <w:style w:type="character" w:customStyle="1" w:styleId="WW8Num5z0">
    <w:name w:val="WW8Num5z0"/>
    <w:rsid w:val="008B5741"/>
    <w:rPr>
      <w:rFonts w:ascii="Arial Unicode MS" w:eastAsia="Arial Unicode MS" w:hAnsi="Arial Unicode MS" w:cs="Arial Unicode MS"/>
      <w:color w:val="000000"/>
      <w:sz w:val="20"/>
      <w:szCs w:val="20"/>
    </w:rPr>
  </w:style>
  <w:style w:type="character" w:customStyle="1" w:styleId="WW8Num5z1">
    <w:name w:val="WW8Num5z1"/>
    <w:rsid w:val="008B5741"/>
  </w:style>
  <w:style w:type="character" w:customStyle="1" w:styleId="WW8Num5z2">
    <w:name w:val="WW8Num5z2"/>
    <w:rsid w:val="008B5741"/>
  </w:style>
  <w:style w:type="character" w:customStyle="1" w:styleId="WW8Num5z3">
    <w:name w:val="WW8Num5z3"/>
    <w:rsid w:val="008B5741"/>
  </w:style>
  <w:style w:type="character" w:customStyle="1" w:styleId="WW8Num5z4">
    <w:name w:val="WW8Num5z4"/>
    <w:rsid w:val="008B5741"/>
  </w:style>
  <w:style w:type="character" w:customStyle="1" w:styleId="WW8Num5z5">
    <w:name w:val="WW8Num5z5"/>
    <w:rsid w:val="008B5741"/>
  </w:style>
  <w:style w:type="character" w:customStyle="1" w:styleId="WW8Num5z6">
    <w:name w:val="WW8Num5z6"/>
    <w:rsid w:val="008B5741"/>
  </w:style>
  <w:style w:type="character" w:customStyle="1" w:styleId="WW8Num5z7">
    <w:name w:val="WW8Num5z7"/>
    <w:rsid w:val="008B5741"/>
  </w:style>
  <w:style w:type="character" w:customStyle="1" w:styleId="WW8Num5z8">
    <w:name w:val="WW8Num5z8"/>
    <w:rsid w:val="008B5741"/>
  </w:style>
  <w:style w:type="character" w:customStyle="1" w:styleId="Predvolenpsmoodseku10">
    <w:name w:val="Predvolené písmo odseku10"/>
    <w:rsid w:val="008B5741"/>
  </w:style>
  <w:style w:type="character" w:customStyle="1" w:styleId="Predvolenpsmoodseku9">
    <w:name w:val="Predvolené písmo odseku9"/>
    <w:rsid w:val="008B5741"/>
  </w:style>
  <w:style w:type="character" w:customStyle="1" w:styleId="WW8Num6z0">
    <w:name w:val="WW8Num6z0"/>
    <w:rsid w:val="008B5741"/>
    <w:rPr>
      <w:rFonts w:ascii="Arial Unicode MS" w:eastAsia="Arial Unicode MS" w:hAnsi="Arial Unicode MS" w:cs="Arial Unicode MS"/>
      <w:b/>
      <w:bCs/>
      <w:color w:val="000000"/>
      <w:sz w:val="20"/>
      <w:szCs w:val="20"/>
    </w:rPr>
  </w:style>
  <w:style w:type="character" w:customStyle="1" w:styleId="WW8Num6z1">
    <w:name w:val="WW8Num6z1"/>
    <w:rsid w:val="008B5741"/>
  </w:style>
  <w:style w:type="character" w:customStyle="1" w:styleId="WW8Num6z2">
    <w:name w:val="WW8Num6z2"/>
    <w:rsid w:val="008B5741"/>
  </w:style>
  <w:style w:type="character" w:customStyle="1" w:styleId="WW8Num6z3">
    <w:name w:val="WW8Num6z3"/>
    <w:rsid w:val="008B5741"/>
  </w:style>
  <w:style w:type="character" w:customStyle="1" w:styleId="WW8Num6z4">
    <w:name w:val="WW8Num6z4"/>
    <w:rsid w:val="008B5741"/>
  </w:style>
  <w:style w:type="character" w:customStyle="1" w:styleId="WW8Num6z5">
    <w:name w:val="WW8Num6z5"/>
    <w:rsid w:val="008B5741"/>
  </w:style>
  <w:style w:type="character" w:customStyle="1" w:styleId="WW8Num6z6">
    <w:name w:val="WW8Num6z6"/>
    <w:rsid w:val="008B5741"/>
  </w:style>
  <w:style w:type="character" w:customStyle="1" w:styleId="WW8Num6z7">
    <w:name w:val="WW8Num6z7"/>
    <w:rsid w:val="008B5741"/>
  </w:style>
  <w:style w:type="character" w:customStyle="1" w:styleId="WW8Num6z8">
    <w:name w:val="WW8Num6z8"/>
    <w:rsid w:val="008B5741"/>
  </w:style>
  <w:style w:type="character" w:customStyle="1" w:styleId="Predvolenpsmoodseku8">
    <w:name w:val="Predvolené písmo odseku8"/>
    <w:rsid w:val="008B5741"/>
  </w:style>
  <w:style w:type="character" w:customStyle="1" w:styleId="WW8Num7z0">
    <w:name w:val="WW8Num7z0"/>
    <w:rsid w:val="008B5741"/>
    <w:rPr>
      <w:rFonts w:ascii="Arial Unicode MS" w:eastAsia="Arial Unicode MS" w:hAnsi="Arial Unicode MS" w:cs="Arial Unicode MS"/>
      <w:color w:val="000000"/>
      <w:sz w:val="20"/>
      <w:szCs w:val="20"/>
    </w:rPr>
  </w:style>
  <w:style w:type="character" w:customStyle="1" w:styleId="WW8Num7z1">
    <w:name w:val="WW8Num7z1"/>
    <w:rsid w:val="008B5741"/>
  </w:style>
  <w:style w:type="character" w:customStyle="1" w:styleId="WW8Num7z2">
    <w:name w:val="WW8Num7z2"/>
    <w:rsid w:val="008B5741"/>
  </w:style>
  <w:style w:type="character" w:customStyle="1" w:styleId="WW8Num7z3">
    <w:name w:val="WW8Num7z3"/>
    <w:rsid w:val="008B5741"/>
  </w:style>
  <w:style w:type="character" w:customStyle="1" w:styleId="WW8Num7z4">
    <w:name w:val="WW8Num7z4"/>
    <w:rsid w:val="008B5741"/>
  </w:style>
  <w:style w:type="character" w:customStyle="1" w:styleId="WW8Num7z5">
    <w:name w:val="WW8Num7z5"/>
    <w:rsid w:val="008B5741"/>
  </w:style>
  <w:style w:type="character" w:customStyle="1" w:styleId="WW8Num7z6">
    <w:name w:val="WW8Num7z6"/>
    <w:rsid w:val="008B5741"/>
  </w:style>
  <w:style w:type="character" w:customStyle="1" w:styleId="WW8Num7z7">
    <w:name w:val="WW8Num7z7"/>
    <w:rsid w:val="008B5741"/>
  </w:style>
  <w:style w:type="character" w:customStyle="1" w:styleId="WW8Num7z8">
    <w:name w:val="WW8Num7z8"/>
    <w:rsid w:val="008B5741"/>
  </w:style>
  <w:style w:type="character" w:customStyle="1" w:styleId="Predvolenpsmoodseku7">
    <w:name w:val="Predvolené písmo odseku7"/>
    <w:rsid w:val="008B5741"/>
  </w:style>
  <w:style w:type="character" w:customStyle="1" w:styleId="WW8Num1z1">
    <w:name w:val="WW8Num1z1"/>
    <w:rsid w:val="008B5741"/>
  </w:style>
  <w:style w:type="character" w:customStyle="1" w:styleId="WW8Num1z2">
    <w:name w:val="WW8Num1z2"/>
    <w:rsid w:val="008B5741"/>
  </w:style>
  <w:style w:type="character" w:customStyle="1" w:styleId="WW8Num1z3">
    <w:name w:val="WW8Num1z3"/>
    <w:rsid w:val="008B5741"/>
  </w:style>
  <w:style w:type="character" w:customStyle="1" w:styleId="WW8Num1z4">
    <w:name w:val="WW8Num1z4"/>
    <w:rsid w:val="008B5741"/>
  </w:style>
  <w:style w:type="character" w:customStyle="1" w:styleId="WW8Num1z5">
    <w:name w:val="WW8Num1z5"/>
    <w:rsid w:val="008B5741"/>
  </w:style>
  <w:style w:type="character" w:customStyle="1" w:styleId="WW8Num1z6">
    <w:name w:val="WW8Num1z6"/>
    <w:rsid w:val="008B5741"/>
  </w:style>
  <w:style w:type="character" w:customStyle="1" w:styleId="WW8Num1z7">
    <w:name w:val="WW8Num1z7"/>
    <w:rsid w:val="008B5741"/>
  </w:style>
  <w:style w:type="character" w:customStyle="1" w:styleId="WW8Num1z8">
    <w:name w:val="WW8Num1z8"/>
    <w:rsid w:val="008B5741"/>
  </w:style>
  <w:style w:type="character" w:customStyle="1" w:styleId="WW8Num8z0">
    <w:name w:val="WW8Num8z0"/>
    <w:rsid w:val="008B5741"/>
  </w:style>
  <w:style w:type="character" w:customStyle="1" w:styleId="WW8Num8z1">
    <w:name w:val="WW8Num8z1"/>
    <w:rsid w:val="008B5741"/>
  </w:style>
  <w:style w:type="character" w:customStyle="1" w:styleId="WW8Num8z2">
    <w:name w:val="WW8Num8z2"/>
    <w:rsid w:val="008B5741"/>
  </w:style>
  <w:style w:type="character" w:customStyle="1" w:styleId="WW8Num8z3">
    <w:name w:val="WW8Num8z3"/>
    <w:rsid w:val="008B5741"/>
  </w:style>
  <w:style w:type="character" w:customStyle="1" w:styleId="WW8Num8z4">
    <w:name w:val="WW8Num8z4"/>
    <w:rsid w:val="008B5741"/>
  </w:style>
  <w:style w:type="character" w:customStyle="1" w:styleId="WW8Num8z5">
    <w:name w:val="WW8Num8z5"/>
    <w:rsid w:val="008B5741"/>
  </w:style>
  <w:style w:type="character" w:customStyle="1" w:styleId="WW8Num8z6">
    <w:name w:val="WW8Num8z6"/>
    <w:rsid w:val="008B5741"/>
  </w:style>
  <w:style w:type="character" w:customStyle="1" w:styleId="WW8Num8z7">
    <w:name w:val="WW8Num8z7"/>
    <w:rsid w:val="008B5741"/>
  </w:style>
  <w:style w:type="character" w:customStyle="1" w:styleId="WW8Num8z8">
    <w:name w:val="WW8Num8z8"/>
    <w:rsid w:val="008B5741"/>
  </w:style>
  <w:style w:type="character" w:customStyle="1" w:styleId="WW8Num9z0">
    <w:name w:val="WW8Num9z0"/>
    <w:rsid w:val="008B5741"/>
  </w:style>
  <w:style w:type="character" w:customStyle="1" w:styleId="WW8Num9z1">
    <w:name w:val="WW8Num9z1"/>
    <w:rsid w:val="008B5741"/>
  </w:style>
  <w:style w:type="character" w:customStyle="1" w:styleId="WW8Num9z2">
    <w:name w:val="WW8Num9z2"/>
    <w:rsid w:val="008B5741"/>
  </w:style>
  <w:style w:type="character" w:customStyle="1" w:styleId="WW8Num9z3">
    <w:name w:val="WW8Num9z3"/>
    <w:rsid w:val="008B5741"/>
  </w:style>
  <w:style w:type="character" w:customStyle="1" w:styleId="WW8Num9z4">
    <w:name w:val="WW8Num9z4"/>
    <w:rsid w:val="008B5741"/>
  </w:style>
  <w:style w:type="character" w:customStyle="1" w:styleId="WW8Num9z5">
    <w:name w:val="WW8Num9z5"/>
    <w:rsid w:val="008B5741"/>
  </w:style>
  <w:style w:type="character" w:customStyle="1" w:styleId="WW8Num9z6">
    <w:name w:val="WW8Num9z6"/>
    <w:rsid w:val="008B5741"/>
  </w:style>
  <w:style w:type="character" w:customStyle="1" w:styleId="WW8Num9z7">
    <w:name w:val="WW8Num9z7"/>
    <w:rsid w:val="008B5741"/>
  </w:style>
  <w:style w:type="character" w:customStyle="1" w:styleId="WW8Num9z8">
    <w:name w:val="WW8Num9z8"/>
    <w:rsid w:val="008B5741"/>
  </w:style>
  <w:style w:type="character" w:customStyle="1" w:styleId="Predvolenpsmoodseku6">
    <w:name w:val="Predvolené písmo odseku6"/>
    <w:rsid w:val="008B5741"/>
  </w:style>
  <w:style w:type="character" w:customStyle="1" w:styleId="Predvolenpsmoodseku5">
    <w:name w:val="Predvolené písmo odseku5"/>
    <w:rsid w:val="008B5741"/>
  </w:style>
  <w:style w:type="character" w:customStyle="1" w:styleId="Predvolenpsmoodseku4">
    <w:name w:val="Predvolené písmo odseku4"/>
    <w:rsid w:val="008B5741"/>
  </w:style>
  <w:style w:type="character" w:customStyle="1" w:styleId="Predvolenpsmoodseku3">
    <w:name w:val="Predvolené písmo odseku3"/>
    <w:rsid w:val="008B5741"/>
  </w:style>
  <w:style w:type="character" w:customStyle="1" w:styleId="WW8Num10z0">
    <w:name w:val="WW8Num10z0"/>
    <w:rsid w:val="008B5741"/>
  </w:style>
  <w:style w:type="character" w:customStyle="1" w:styleId="WW8Num11z0">
    <w:name w:val="WW8Num11z0"/>
    <w:rsid w:val="008B5741"/>
  </w:style>
  <w:style w:type="character" w:customStyle="1" w:styleId="WW8Num12z0">
    <w:name w:val="WW8Num12z0"/>
    <w:rsid w:val="008B5741"/>
  </w:style>
  <w:style w:type="character" w:customStyle="1" w:styleId="WW8Num13z0">
    <w:name w:val="WW8Num13z0"/>
    <w:rsid w:val="008B5741"/>
  </w:style>
  <w:style w:type="character" w:customStyle="1" w:styleId="WW8Num14z0">
    <w:name w:val="WW8Num14z0"/>
    <w:rsid w:val="008B5741"/>
  </w:style>
  <w:style w:type="character" w:customStyle="1" w:styleId="WW8Num15z0">
    <w:name w:val="WW8Num15z0"/>
    <w:rsid w:val="008B5741"/>
  </w:style>
  <w:style w:type="character" w:customStyle="1" w:styleId="WW8Num16z0">
    <w:name w:val="WW8Num16z0"/>
    <w:rsid w:val="008B5741"/>
  </w:style>
  <w:style w:type="character" w:customStyle="1" w:styleId="WW8Num16z1">
    <w:name w:val="WW8Num16z1"/>
    <w:rsid w:val="008B5741"/>
  </w:style>
  <w:style w:type="character" w:customStyle="1" w:styleId="WW8Num16z2">
    <w:name w:val="WW8Num16z2"/>
    <w:rsid w:val="008B5741"/>
  </w:style>
  <w:style w:type="character" w:customStyle="1" w:styleId="WW8Num16z3">
    <w:name w:val="WW8Num16z3"/>
    <w:rsid w:val="008B5741"/>
  </w:style>
  <w:style w:type="character" w:customStyle="1" w:styleId="WW8Num16z4">
    <w:name w:val="WW8Num16z4"/>
    <w:rsid w:val="008B5741"/>
  </w:style>
  <w:style w:type="character" w:customStyle="1" w:styleId="WW8Num16z5">
    <w:name w:val="WW8Num16z5"/>
    <w:rsid w:val="008B5741"/>
  </w:style>
  <w:style w:type="character" w:customStyle="1" w:styleId="WW8Num16z6">
    <w:name w:val="WW8Num16z6"/>
    <w:rsid w:val="008B5741"/>
  </w:style>
  <w:style w:type="character" w:customStyle="1" w:styleId="WW8Num16z7">
    <w:name w:val="WW8Num16z7"/>
    <w:rsid w:val="008B5741"/>
  </w:style>
  <w:style w:type="character" w:customStyle="1" w:styleId="WW8Num16z8">
    <w:name w:val="WW8Num16z8"/>
    <w:rsid w:val="008B5741"/>
  </w:style>
  <w:style w:type="character" w:customStyle="1" w:styleId="WW8Num17z0">
    <w:name w:val="WW8Num17z0"/>
    <w:rsid w:val="008B5741"/>
    <w:rPr>
      <w:color w:val="auto"/>
    </w:rPr>
  </w:style>
  <w:style w:type="character" w:customStyle="1" w:styleId="WW8Num18z0">
    <w:name w:val="WW8Num18z0"/>
    <w:rsid w:val="008B5741"/>
  </w:style>
  <w:style w:type="character" w:customStyle="1" w:styleId="WW8Num19z0">
    <w:name w:val="WW8Num19z0"/>
    <w:rsid w:val="008B5741"/>
  </w:style>
  <w:style w:type="character" w:customStyle="1" w:styleId="WW8Num19z1">
    <w:name w:val="WW8Num19z1"/>
    <w:rsid w:val="008B5741"/>
  </w:style>
  <w:style w:type="character" w:customStyle="1" w:styleId="WW8Num19z2">
    <w:name w:val="WW8Num19z2"/>
    <w:rsid w:val="008B5741"/>
  </w:style>
  <w:style w:type="character" w:customStyle="1" w:styleId="WW8Num19z3">
    <w:name w:val="WW8Num19z3"/>
    <w:rsid w:val="008B5741"/>
  </w:style>
  <w:style w:type="character" w:customStyle="1" w:styleId="WW8Num19z4">
    <w:name w:val="WW8Num19z4"/>
    <w:rsid w:val="008B5741"/>
  </w:style>
  <w:style w:type="character" w:customStyle="1" w:styleId="WW8Num19z5">
    <w:name w:val="WW8Num19z5"/>
    <w:rsid w:val="008B5741"/>
  </w:style>
  <w:style w:type="character" w:customStyle="1" w:styleId="WW8Num19z6">
    <w:name w:val="WW8Num19z6"/>
    <w:rsid w:val="008B5741"/>
  </w:style>
  <w:style w:type="character" w:customStyle="1" w:styleId="WW8Num19z7">
    <w:name w:val="WW8Num19z7"/>
    <w:rsid w:val="008B5741"/>
  </w:style>
  <w:style w:type="character" w:customStyle="1" w:styleId="WW8Num19z8">
    <w:name w:val="WW8Num19z8"/>
    <w:rsid w:val="008B5741"/>
  </w:style>
  <w:style w:type="character" w:customStyle="1" w:styleId="WW8Num20z0">
    <w:name w:val="WW8Num20z0"/>
    <w:rsid w:val="008B5741"/>
  </w:style>
  <w:style w:type="character" w:customStyle="1" w:styleId="WW8Num20z1">
    <w:name w:val="WW8Num20z1"/>
    <w:rsid w:val="008B5741"/>
  </w:style>
  <w:style w:type="character" w:customStyle="1" w:styleId="WW8Num20z2">
    <w:name w:val="WW8Num20z2"/>
    <w:rsid w:val="008B5741"/>
  </w:style>
  <w:style w:type="character" w:customStyle="1" w:styleId="WW8Num20z3">
    <w:name w:val="WW8Num20z3"/>
    <w:rsid w:val="008B5741"/>
  </w:style>
  <w:style w:type="character" w:customStyle="1" w:styleId="WW8Num20z4">
    <w:name w:val="WW8Num20z4"/>
    <w:rsid w:val="008B5741"/>
  </w:style>
  <w:style w:type="character" w:customStyle="1" w:styleId="WW8Num20z5">
    <w:name w:val="WW8Num20z5"/>
    <w:rsid w:val="008B5741"/>
  </w:style>
  <w:style w:type="character" w:customStyle="1" w:styleId="WW8Num20z6">
    <w:name w:val="WW8Num20z6"/>
    <w:rsid w:val="008B5741"/>
  </w:style>
  <w:style w:type="character" w:customStyle="1" w:styleId="WW8Num20z7">
    <w:name w:val="WW8Num20z7"/>
    <w:rsid w:val="008B5741"/>
  </w:style>
  <w:style w:type="character" w:customStyle="1" w:styleId="WW8Num20z8">
    <w:name w:val="WW8Num20z8"/>
    <w:rsid w:val="008B5741"/>
  </w:style>
  <w:style w:type="character" w:customStyle="1" w:styleId="WW8Num21z0">
    <w:name w:val="WW8Num21z0"/>
    <w:rsid w:val="008B5741"/>
  </w:style>
  <w:style w:type="character" w:customStyle="1" w:styleId="WW8Num21z1">
    <w:name w:val="WW8Num21z1"/>
    <w:rsid w:val="008B5741"/>
  </w:style>
  <w:style w:type="character" w:customStyle="1" w:styleId="WW8Num21z2">
    <w:name w:val="WW8Num21z2"/>
    <w:rsid w:val="008B5741"/>
  </w:style>
  <w:style w:type="character" w:customStyle="1" w:styleId="WW8Num21z3">
    <w:name w:val="WW8Num21z3"/>
    <w:rsid w:val="008B5741"/>
  </w:style>
  <w:style w:type="character" w:customStyle="1" w:styleId="WW8Num21z4">
    <w:name w:val="WW8Num21z4"/>
    <w:rsid w:val="008B5741"/>
  </w:style>
  <w:style w:type="character" w:customStyle="1" w:styleId="WW8Num21z5">
    <w:name w:val="WW8Num21z5"/>
    <w:rsid w:val="008B5741"/>
  </w:style>
  <w:style w:type="character" w:customStyle="1" w:styleId="WW8Num21z6">
    <w:name w:val="WW8Num21z6"/>
    <w:rsid w:val="008B5741"/>
  </w:style>
  <w:style w:type="character" w:customStyle="1" w:styleId="WW8Num21z7">
    <w:name w:val="WW8Num21z7"/>
    <w:rsid w:val="008B5741"/>
  </w:style>
  <w:style w:type="character" w:customStyle="1" w:styleId="WW8Num21z8">
    <w:name w:val="WW8Num21z8"/>
    <w:rsid w:val="008B5741"/>
  </w:style>
  <w:style w:type="character" w:customStyle="1" w:styleId="WW8Num22z0">
    <w:name w:val="WW8Num22z0"/>
    <w:rsid w:val="008B5741"/>
  </w:style>
  <w:style w:type="character" w:customStyle="1" w:styleId="WW8Num23z0">
    <w:name w:val="WW8Num23z0"/>
    <w:rsid w:val="008B5741"/>
    <w:rPr>
      <w:rFonts w:ascii="Arial Unicode MS" w:eastAsia="Arial Unicode MS" w:hAnsi="Arial Unicode MS" w:cs="Arial Unicode MS"/>
      <w:color w:val="000000"/>
      <w:sz w:val="20"/>
      <w:szCs w:val="20"/>
    </w:rPr>
  </w:style>
  <w:style w:type="character" w:customStyle="1" w:styleId="WW8Num24z0">
    <w:name w:val="WW8Num24z0"/>
    <w:rsid w:val="008B5741"/>
  </w:style>
  <w:style w:type="character" w:customStyle="1" w:styleId="WW8Num25z0">
    <w:name w:val="WW8Num25z0"/>
    <w:rsid w:val="008B5741"/>
  </w:style>
  <w:style w:type="character" w:customStyle="1" w:styleId="WW8Num26z0">
    <w:name w:val="WW8Num26z0"/>
    <w:rsid w:val="008B5741"/>
  </w:style>
  <w:style w:type="character" w:customStyle="1" w:styleId="WW8Num27z0">
    <w:name w:val="WW8Num27z0"/>
    <w:rsid w:val="008B5741"/>
  </w:style>
  <w:style w:type="character" w:customStyle="1" w:styleId="WW8Num27z1">
    <w:name w:val="WW8Num27z1"/>
    <w:rsid w:val="008B5741"/>
  </w:style>
  <w:style w:type="character" w:customStyle="1" w:styleId="WW8Num27z2">
    <w:name w:val="WW8Num27z2"/>
    <w:rsid w:val="008B5741"/>
  </w:style>
  <w:style w:type="character" w:customStyle="1" w:styleId="WW8Num27z3">
    <w:name w:val="WW8Num27z3"/>
    <w:rsid w:val="008B5741"/>
  </w:style>
  <w:style w:type="character" w:customStyle="1" w:styleId="WW8Num27z4">
    <w:name w:val="WW8Num27z4"/>
    <w:rsid w:val="008B5741"/>
  </w:style>
  <w:style w:type="character" w:customStyle="1" w:styleId="WW8Num27z5">
    <w:name w:val="WW8Num27z5"/>
    <w:rsid w:val="008B5741"/>
  </w:style>
  <w:style w:type="character" w:customStyle="1" w:styleId="WW8Num27z6">
    <w:name w:val="WW8Num27z6"/>
    <w:rsid w:val="008B5741"/>
  </w:style>
  <w:style w:type="character" w:customStyle="1" w:styleId="WW8Num27z7">
    <w:name w:val="WW8Num27z7"/>
    <w:rsid w:val="008B5741"/>
  </w:style>
  <w:style w:type="character" w:customStyle="1" w:styleId="WW8Num27z8">
    <w:name w:val="WW8Num27z8"/>
    <w:rsid w:val="008B5741"/>
  </w:style>
  <w:style w:type="character" w:customStyle="1" w:styleId="WW8Num28z0">
    <w:name w:val="WW8Num28z0"/>
    <w:rsid w:val="008B5741"/>
    <w:rPr>
      <w:rFonts w:ascii="Arial" w:eastAsia="Times New Roman" w:hAnsi="Arial" w:cs="Arial" w:hint="default"/>
    </w:rPr>
  </w:style>
  <w:style w:type="character" w:customStyle="1" w:styleId="WW8Num28z1">
    <w:name w:val="WW8Num28z1"/>
    <w:rsid w:val="008B5741"/>
  </w:style>
  <w:style w:type="character" w:customStyle="1" w:styleId="WW8Num28z2">
    <w:name w:val="WW8Num28z2"/>
    <w:rsid w:val="008B5741"/>
  </w:style>
  <w:style w:type="character" w:customStyle="1" w:styleId="WW8Num28z3">
    <w:name w:val="WW8Num28z3"/>
    <w:rsid w:val="008B5741"/>
  </w:style>
  <w:style w:type="character" w:customStyle="1" w:styleId="WW8Num28z4">
    <w:name w:val="WW8Num28z4"/>
    <w:rsid w:val="008B5741"/>
  </w:style>
  <w:style w:type="character" w:customStyle="1" w:styleId="WW8Num28z5">
    <w:name w:val="WW8Num28z5"/>
    <w:rsid w:val="008B5741"/>
  </w:style>
  <w:style w:type="character" w:customStyle="1" w:styleId="WW8Num28z6">
    <w:name w:val="WW8Num28z6"/>
    <w:rsid w:val="008B5741"/>
  </w:style>
  <w:style w:type="character" w:customStyle="1" w:styleId="WW8Num28z7">
    <w:name w:val="WW8Num28z7"/>
    <w:rsid w:val="008B5741"/>
  </w:style>
  <w:style w:type="character" w:customStyle="1" w:styleId="WW8Num28z8">
    <w:name w:val="WW8Num28z8"/>
    <w:rsid w:val="008B5741"/>
  </w:style>
  <w:style w:type="character" w:customStyle="1" w:styleId="WW8Num29z0">
    <w:name w:val="WW8Num29z0"/>
    <w:rsid w:val="008B5741"/>
    <w:rPr>
      <w:rFonts w:ascii="Arial Unicode MS" w:eastAsia="Arial Unicode MS" w:hAnsi="Arial Unicode MS" w:cs="Arial Unicode MS" w:hint="eastAsia"/>
    </w:rPr>
  </w:style>
  <w:style w:type="character" w:customStyle="1" w:styleId="WW8Num29z1">
    <w:name w:val="WW8Num29z1"/>
    <w:rsid w:val="008B5741"/>
    <w:rPr>
      <w:rFonts w:ascii="Courier New" w:hAnsi="Courier New" w:cs="Courier New" w:hint="default"/>
    </w:rPr>
  </w:style>
  <w:style w:type="character" w:customStyle="1" w:styleId="WW8Num29z2">
    <w:name w:val="WW8Num29z2"/>
    <w:rsid w:val="008B5741"/>
    <w:rPr>
      <w:rFonts w:ascii="Wingdings" w:hAnsi="Wingdings" w:cs="Wingdings" w:hint="default"/>
    </w:rPr>
  </w:style>
  <w:style w:type="character" w:customStyle="1" w:styleId="WW8Num29z3">
    <w:name w:val="WW8Num29z3"/>
    <w:rsid w:val="008B5741"/>
    <w:rPr>
      <w:rFonts w:ascii="Symbol" w:hAnsi="Symbol" w:cs="Symbol" w:hint="default"/>
    </w:rPr>
  </w:style>
  <w:style w:type="character" w:customStyle="1" w:styleId="WW8Num30z0">
    <w:name w:val="WW8Num30z0"/>
    <w:rsid w:val="008B5741"/>
    <w:rPr>
      <w:rFonts w:cs="Times New Roman"/>
    </w:rPr>
  </w:style>
  <w:style w:type="character" w:customStyle="1" w:styleId="WW8Num30z1">
    <w:name w:val="WW8Num30z1"/>
    <w:rsid w:val="008B5741"/>
    <w:rPr>
      <w:rFonts w:ascii="Courier New" w:hAnsi="Courier New" w:cs="Courier New" w:hint="default"/>
    </w:rPr>
  </w:style>
  <w:style w:type="character" w:customStyle="1" w:styleId="WW8Num30z2">
    <w:name w:val="WW8Num30z2"/>
    <w:rsid w:val="008B5741"/>
    <w:rPr>
      <w:rFonts w:ascii="Wingdings" w:hAnsi="Wingdings" w:cs="Wingdings" w:hint="default"/>
    </w:rPr>
  </w:style>
  <w:style w:type="character" w:customStyle="1" w:styleId="WW8Num30z3">
    <w:name w:val="WW8Num30z3"/>
    <w:rsid w:val="008B5741"/>
    <w:rPr>
      <w:rFonts w:ascii="Symbol" w:hAnsi="Symbol" w:cs="Symbol" w:hint="default"/>
    </w:rPr>
  </w:style>
  <w:style w:type="character" w:customStyle="1" w:styleId="WW8Num31z0">
    <w:name w:val="WW8Num31z0"/>
    <w:rsid w:val="008B5741"/>
  </w:style>
  <w:style w:type="character" w:customStyle="1" w:styleId="WW8Num31z1">
    <w:name w:val="WW8Num31z1"/>
    <w:rsid w:val="008B5741"/>
  </w:style>
  <w:style w:type="character" w:customStyle="1" w:styleId="WW8Num31z2">
    <w:name w:val="WW8Num31z2"/>
    <w:rsid w:val="008B5741"/>
  </w:style>
  <w:style w:type="character" w:customStyle="1" w:styleId="WW8Num31z3">
    <w:name w:val="WW8Num31z3"/>
    <w:rsid w:val="008B5741"/>
  </w:style>
  <w:style w:type="character" w:customStyle="1" w:styleId="WW8Num31z4">
    <w:name w:val="WW8Num31z4"/>
    <w:rsid w:val="008B5741"/>
  </w:style>
  <w:style w:type="character" w:customStyle="1" w:styleId="WW8Num31z5">
    <w:name w:val="WW8Num31z5"/>
    <w:rsid w:val="008B5741"/>
  </w:style>
  <w:style w:type="character" w:customStyle="1" w:styleId="WW8Num31z6">
    <w:name w:val="WW8Num31z6"/>
    <w:rsid w:val="008B5741"/>
  </w:style>
  <w:style w:type="character" w:customStyle="1" w:styleId="WW8Num31z7">
    <w:name w:val="WW8Num31z7"/>
    <w:rsid w:val="008B5741"/>
  </w:style>
  <w:style w:type="character" w:customStyle="1" w:styleId="WW8Num31z8">
    <w:name w:val="WW8Num31z8"/>
    <w:rsid w:val="008B5741"/>
  </w:style>
  <w:style w:type="character" w:customStyle="1" w:styleId="Predvolenpsmoodseku2">
    <w:name w:val="Predvolené písmo odseku2"/>
    <w:rsid w:val="008B5741"/>
  </w:style>
  <w:style w:type="character" w:customStyle="1" w:styleId="Predvolenpsmoodseku1">
    <w:name w:val="Predvolené písmo odseku1"/>
    <w:rsid w:val="008B5741"/>
  </w:style>
  <w:style w:type="character" w:customStyle="1" w:styleId="HeaderChar">
    <w:name w:val="Header Char"/>
    <w:rsid w:val="008B5741"/>
    <w:rPr>
      <w:rFonts w:cs="Times New Roman"/>
    </w:rPr>
  </w:style>
  <w:style w:type="character" w:customStyle="1" w:styleId="FooterChar">
    <w:name w:val="Footer Char"/>
    <w:rsid w:val="008B5741"/>
    <w:rPr>
      <w:rFonts w:cs="Times New Roman"/>
    </w:rPr>
  </w:style>
  <w:style w:type="character" w:styleId="Hypertextovprepojenie">
    <w:name w:val="Hyperlink"/>
    <w:rsid w:val="008B5741"/>
    <w:rPr>
      <w:color w:val="0000FF"/>
      <w:u w:val="single"/>
    </w:rPr>
  </w:style>
  <w:style w:type="character" w:styleId="PouitHypertextovPrepojenie">
    <w:name w:val="FollowedHyperlink"/>
    <w:rsid w:val="008B5741"/>
    <w:rPr>
      <w:color w:val="800080"/>
      <w:u w:val="single"/>
    </w:rPr>
  </w:style>
  <w:style w:type="character" w:customStyle="1" w:styleId="ZkladntextChar">
    <w:name w:val="Základný text Char"/>
    <w:rsid w:val="008B5741"/>
    <w:rPr>
      <w:rFonts w:ascii="Calibri" w:eastAsia="Times New Roman" w:hAnsi="Calibri" w:cs="Calibri"/>
    </w:rPr>
  </w:style>
  <w:style w:type="character" w:customStyle="1" w:styleId="HlavikaChar">
    <w:name w:val="Hlavička Char"/>
    <w:uiPriority w:val="99"/>
    <w:rsid w:val="008B5741"/>
    <w:rPr>
      <w:rFonts w:ascii="Calibri" w:eastAsia="Times New Roman" w:hAnsi="Calibri" w:cs="Calibri"/>
    </w:rPr>
  </w:style>
  <w:style w:type="character" w:customStyle="1" w:styleId="PtaChar">
    <w:name w:val="Päta Char"/>
    <w:rsid w:val="008B5741"/>
    <w:rPr>
      <w:rFonts w:ascii="Calibri" w:eastAsia="Times New Roman" w:hAnsi="Calibri" w:cs="Calibri"/>
    </w:rPr>
  </w:style>
  <w:style w:type="character" w:customStyle="1" w:styleId="TextbublinyChar">
    <w:name w:val="Text bubliny Char"/>
    <w:rsid w:val="008B5741"/>
    <w:rPr>
      <w:rFonts w:ascii="Tahoma" w:eastAsia="Times New Roman" w:hAnsi="Tahoma" w:cs="Tahoma"/>
      <w:sz w:val="16"/>
      <w:szCs w:val="16"/>
    </w:rPr>
  </w:style>
  <w:style w:type="character" w:customStyle="1" w:styleId="TextkomentraChar">
    <w:name w:val="Text komentára Char"/>
    <w:rsid w:val="008B5741"/>
    <w:rPr>
      <w:rFonts w:ascii="Calibri" w:eastAsia="Times New Roman" w:hAnsi="Calibri" w:cs="Calibri"/>
      <w:sz w:val="20"/>
      <w:szCs w:val="20"/>
    </w:rPr>
  </w:style>
  <w:style w:type="character" w:customStyle="1" w:styleId="PredmetkomentraChar">
    <w:name w:val="Predmet komentára Char"/>
    <w:rsid w:val="008B5741"/>
    <w:rPr>
      <w:rFonts w:ascii="Calibri" w:eastAsia="Times New Roman" w:hAnsi="Calibri" w:cs="Calibri"/>
      <w:b/>
      <w:bCs/>
      <w:sz w:val="20"/>
      <w:szCs w:val="20"/>
    </w:rPr>
  </w:style>
  <w:style w:type="character" w:customStyle="1" w:styleId="truktradokumentuChar">
    <w:name w:val="Štruktúra dokumentu Char"/>
    <w:rsid w:val="008B5741"/>
    <w:rPr>
      <w:rFonts w:ascii="Tahoma" w:eastAsia="Times New Roman" w:hAnsi="Tahoma" w:cs="Tahoma"/>
      <w:sz w:val="20"/>
      <w:szCs w:val="20"/>
      <w:shd w:val="clear" w:color="auto" w:fill="000080"/>
    </w:rPr>
  </w:style>
  <w:style w:type="character" w:customStyle="1" w:styleId="Odkaznapoznmkupodiarou1">
    <w:name w:val="Odkaz na poznámku pod čiarou1"/>
    <w:rsid w:val="008B5741"/>
    <w:rPr>
      <w:vertAlign w:val="superscript"/>
    </w:rPr>
  </w:style>
  <w:style w:type="character" w:customStyle="1" w:styleId="Znakyprevysvetlivky">
    <w:name w:val="Znaky pre vysvetlivky"/>
    <w:rsid w:val="008B5741"/>
    <w:rPr>
      <w:vertAlign w:val="superscript"/>
    </w:rPr>
  </w:style>
  <w:style w:type="character" w:customStyle="1" w:styleId="WW-Znakyprevysvetlivky">
    <w:name w:val="WW-Znaky pre vysvetlivky"/>
    <w:rsid w:val="008B5741"/>
  </w:style>
  <w:style w:type="character" w:customStyle="1" w:styleId="Odkaznapoznmkupodiarou2">
    <w:name w:val="Odkaz na poznámku pod čiarou2"/>
    <w:rsid w:val="008B5741"/>
    <w:rPr>
      <w:vertAlign w:val="superscript"/>
    </w:rPr>
  </w:style>
  <w:style w:type="character" w:customStyle="1" w:styleId="Odkaznakoncovpoznmku1">
    <w:name w:val="Odkaz na koncovú poznámku1"/>
    <w:rsid w:val="008B5741"/>
    <w:rPr>
      <w:vertAlign w:val="superscript"/>
    </w:rPr>
  </w:style>
  <w:style w:type="character" w:customStyle="1" w:styleId="Odkaznapoznmkupodiarou3">
    <w:name w:val="Odkaz na poznámku pod čiarou3"/>
    <w:rsid w:val="008B5741"/>
    <w:rPr>
      <w:vertAlign w:val="superscript"/>
    </w:rPr>
  </w:style>
  <w:style w:type="character" w:customStyle="1" w:styleId="Symbolypreslovanie">
    <w:name w:val="Symboly pre číslovanie"/>
    <w:rsid w:val="008B5741"/>
    <w:rPr>
      <w:sz w:val="20"/>
      <w:szCs w:val="20"/>
    </w:rPr>
  </w:style>
  <w:style w:type="character" w:customStyle="1" w:styleId="Odkaznakoncovpoznmku2">
    <w:name w:val="Odkaz na koncovú poznámku2"/>
    <w:rsid w:val="008B5741"/>
    <w:rPr>
      <w:vertAlign w:val="superscript"/>
    </w:rPr>
  </w:style>
  <w:style w:type="character" w:customStyle="1" w:styleId="Odkaznapoznmkupodiarou4">
    <w:name w:val="Odkaz na poznámku pod čiarou4"/>
    <w:rsid w:val="008B5741"/>
    <w:rPr>
      <w:vertAlign w:val="superscript"/>
    </w:rPr>
  </w:style>
  <w:style w:type="character" w:customStyle="1" w:styleId="Odkaznakoncovpoznmku3">
    <w:name w:val="Odkaz na koncovú poznámku3"/>
    <w:rsid w:val="008B5741"/>
    <w:rPr>
      <w:vertAlign w:val="superscript"/>
    </w:rPr>
  </w:style>
  <w:style w:type="character" w:customStyle="1" w:styleId="Odkaznapoznmkupodiarou5">
    <w:name w:val="Odkaz na poznámku pod čiarou5"/>
    <w:rsid w:val="008B5741"/>
    <w:rPr>
      <w:vertAlign w:val="superscript"/>
    </w:rPr>
  </w:style>
  <w:style w:type="character" w:customStyle="1" w:styleId="Odkaznakoncovpoznmku4">
    <w:name w:val="Odkaz na koncovú poznámku4"/>
    <w:rsid w:val="008B5741"/>
    <w:rPr>
      <w:vertAlign w:val="superscript"/>
    </w:rPr>
  </w:style>
  <w:style w:type="character" w:customStyle="1" w:styleId="Odkaznapoznmkupodiarou6">
    <w:name w:val="Odkaz na poznámku pod čiarou6"/>
    <w:rsid w:val="008B5741"/>
    <w:rPr>
      <w:vertAlign w:val="superscript"/>
    </w:rPr>
  </w:style>
  <w:style w:type="character" w:customStyle="1" w:styleId="Odkaznakoncovpoznmku5">
    <w:name w:val="Odkaz na koncovú poznámku5"/>
    <w:rsid w:val="008B5741"/>
    <w:rPr>
      <w:vertAlign w:val="superscript"/>
    </w:rPr>
  </w:style>
  <w:style w:type="character" w:customStyle="1" w:styleId="TextpoznmkypodiarouChar1">
    <w:name w:val="Text poznámky pod čiarou Char1"/>
    <w:rsid w:val="008B5741"/>
    <w:rPr>
      <w:rFonts w:ascii="Calibri" w:hAnsi="Calibri" w:cs="Calibri"/>
    </w:rPr>
  </w:style>
  <w:style w:type="character" w:customStyle="1" w:styleId="Odkaznapoznmkupodiarou7">
    <w:name w:val="Odkaz na poznámku pod čiarou7"/>
    <w:rsid w:val="008B5741"/>
    <w:rPr>
      <w:vertAlign w:val="superscript"/>
    </w:rPr>
  </w:style>
  <w:style w:type="character" w:customStyle="1" w:styleId="Odkaznakoncovpoznmku6">
    <w:name w:val="Odkaz na koncovú poznámku6"/>
    <w:rsid w:val="008B5741"/>
    <w:rPr>
      <w:vertAlign w:val="superscript"/>
    </w:rPr>
  </w:style>
  <w:style w:type="character" w:customStyle="1" w:styleId="Odkaznapoznmkupodiarou8">
    <w:name w:val="Odkaz na poznámku pod čiarou8"/>
    <w:rsid w:val="008B5741"/>
    <w:rPr>
      <w:vertAlign w:val="superscript"/>
    </w:rPr>
  </w:style>
  <w:style w:type="character" w:customStyle="1" w:styleId="Odkaznakoncovpoznmku7">
    <w:name w:val="Odkaz na koncovú poznámku7"/>
    <w:rsid w:val="008B5741"/>
    <w:rPr>
      <w:vertAlign w:val="superscript"/>
    </w:rPr>
  </w:style>
  <w:style w:type="character" w:customStyle="1" w:styleId="ZkladntextChar1">
    <w:name w:val="Základný text Char1"/>
    <w:rsid w:val="008B5741"/>
    <w:rPr>
      <w:rFonts w:ascii="Calibri" w:eastAsia="Times New Roman" w:hAnsi="Calibri" w:cs="Calibri"/>
    </w:rPr>
  </w:style>
  <w:style w:type="character" w:customStyle="1" w:styleId="HlavikaChar1">
    <w:name w:val="Hlavička Char1"/>
    <w:rsid w:val="008B5741"/>
    <w:rPr>
      <w:rFonts w:ascii="Calibri" w:eastAsia="Times New Roman" w:hAnsi="Calibri" w:cs="Calibri"/>
    </w:rPr>
  </w:style>
  <w:style w:type="character" w:customStyle="1" w:styleId="PtaChar1">
    <w:name w:val="Päta Char1"/>
    <w:rsid w:val="008B5741"/>
    <w:rPr>
      <w:rFonts w:ascii="Calibri" w:eastAsia="Times New Roman" w:hAnsi="Calibri" w:cs="Calibri"/>
    </w:rPr>
  </w:style>
  <w:style w:type="character" w:customStyle="1" w:styleId="TextbublinyChar1">
    <w:name w:val="Text bubliny Char1"/>
    <w:rsid w:val="008B5741"/>
    <w:rPr>
      <w:rFonts w:ascii="Tahoma" w:eastAsia="Times New Roman" w:hAnsi="Tahoma" w:cs="Tahoma"/>
      <w:sz w:val="16"/>
      <w:szCs w:val="16"/>
    </w:rPr>
  </w:style>
  <w:style w:type="character" w:customStyle="1" w:styleId="TextkomentraChar1">
    <w:name w:val="Text komentára Char1"/>
    <w:rsid w:val="008B5741"/>
    <w:rPr>
      <w:rFonts w:ascii="Calibri" w:eastAsia="Times New Roman" w:hAnsi="Calibri" w:cs="Calibri"/>
      <w:sz w:val="20"/>
      <w:szCs w:val="20"/>
    </w:rPr>
  </w:style>
  <w:style w:type="character" w:customStyle="1" w:styleId="PredmetkomentraChar1">
    <w:name w:val="Predmet komentára Char1"/>
    <w:rsid w:val="008B5741"/>
    <w:rPr>
      <w:rFonts w:ascii="Calibri" w:eastAsia="Times New Roman" w:hAnsi="Calibri" w:cs="Calibri"/>
      <w:b/>
      <w:bCs/>
      <w:sz w:val="20"/>
      <w:szCs w:val="20"/>
    </w:rPr>
  </w:style>
  <w:style w:type="character" w:customStyle="1" w:styleId="TextpoznmkypodiarouChar2">
    <w:name w:val="Text poznámky pod čiarou Char2"/>
    <w:rsid w:val="008B5741"/>
    <w:rPr>
      <w:rFonts w:ascii="Calibri" w:eastAsia="Times New Roman" w:hAnsi="Calibri" w:cs="Times New Roman"/>
      <w:sz w:val="20"/>
      <w:szCs w:val="20"/>
    </w:rPr>
  </w:style>
  <w:style w:type="character" w:customStyle="1" w:styleId="Odkaznavysvetlivku1">
    <w:name w:val="Odkaz na vysvetlivku1"/>
    <w:rsid w:val="008B5741"/>
    <w:rPr>
      <w:vertAlign w:val="superscript"/>
    </w:rPr>
  </w:style>
  <w:style w:type="paragraph" w:customStyle="1" w:styleId="Nadpis">
    <w:name w:val="Nadpis"/>
    <w:basedOn w:val="Normlny"/>
    <w:next w:val="Zkladntext"/>
    <w:rsid w:val="008B5741"/>
    <w:pPr>
      <w:keepNext/>
      <w:spacing w:before="240" w:after="120"/>
    </w:pPr>
    <w:rPr>
      <w:rFonts w:ascii="Albany AMT" w:eastAsia="Arial" w:hAnsi="Albany AMT" w:cs="Lucidasans"/>
      <w:sz w:val="28"/>
      <w:szCs w:val="28"/>
    </w:rPr>
  </w:style>
  <w:style w:type="paragraph" w:styleId="Zkladntext">
    <w:name w:val="Body Text"/>
    <w:basedOn w:val="Normlny"/>
    <w:link w:val="ZkladntextChar2"/>
    <w:rsid w:val="008B5741"/>
    <w:pPr>
      <w:spacing w:after="120"/>
    </w:pPr>
    <w:rPr>
      <w:rFonts w:cs="Times New Roman"/>
      <w:sz w:val="20"/>
      <w:szCs w:val="20"/>
    </w:rPr>
  </w:style>
  <w:style w:type="character" w:customStyle="1" w:styleId="ZkladntextChar2">
    <w:name w:val="Základný text Char2"/>
    <w:basedOn w:val="Predvolenpsmoodseku"/>
    <w:link w:val="Zkladntext"/>
    <w:rsid w:val="008B5741"/>
    <w:rPr>
      <w:rFonts w:ascii="Calibri" w:eastAsia="Times New Roman" w:hAnsi="Calibri" w:cs="Times New Roman"/>
      <w:sz w:val="20"/>
      <w:szCs w:val="20"/>
      <w:lang w:eastAsia="ar-SA"/>
    </w:rPr>
  </w:style>
  <w:style w:type="paragraph" w:styleId="Zoznam">
    <w:name w:val="List"/>
    <w:basedOn w:val="Zkladntext"/>
    <w:rsid w:val="008B5741"/>
    <w:rPr>
      <w:rFonts w:cs="Lucidasans"/>
    </w:rPr>
  </w:style>
  <w:style w:type="paragraph" w:customStyle="1" w:styleId="Popisok">
    <w:name w:val="Popisok"/>
    <w:basedOn w:val="Normlny"/>
    <w:rsid w:val="008B5741"/>
    <w:pPr>
      <w:suppressLineNumbers/>
      <w:spacing w:before="120" w:after="120"/>
    </w:pPr>
    <w:rPr>
      <w:rFonts w:cs="Lucidasans"/>
      <w:i/>
      <w:iCs/>
      <w:sz w:val="24"/>
      <w:szCs w:val="24"/>
    </w:rPr>
  </w:style>
  <w:style w:type="paragraph" w:customStyle="1" w:styleId="Index">
    <w:name w:val="Index"/>
    <w:basedOn w:val="Normlny"/>
    <w:rsid w:val="008B5741"/>
    <w:pPr>
      <w:suppressLineNumbers/>
    </w:pPr>
    <w:rPr>
      <w:rFonts w:cs="Lucidasans"/>
    </w:rPr>
  </w:style>
  <w:style w:type="paragraph" w:styleId="Odsekzoznamu">
    <w:name w:val="List Paragraph"/>
    <w:basedOn w:val="Normlny"/>
    <w:qFormat/>
    <w:rsid w:val="008B5741"/>
    <w:pPr>
      <w:ind w:left="720"/>
    </w:pPr>
  </w:style>
  <w:style w:type="paragraph" w:styleId="Hlavika">
    <w:name w:val="header"/>
    <w:basedOn w:val="Normlny"/>
    <w:link w:val="HlavikaChar2"/>
    <w:uiPriority w:val="99"/>
    <w:rsid w:val="008B5741"/>
    <w:pPr>
      <w:tabs>
        <w:tab w:val="center" w:pos="4536"/>
        <w:tab w:val="right" w:pos="9072"/>
      </w:tabs>
      <w:spacing w:after="0" w:line="240" w:lineRule="auto"/>
    </w:pPr>
    <w:rPr>
      <w:rFonts w:cs="Times New Roman"/>
      <w:sz w:val="20"/>
      <w:szCs w:val="20"/>
    </w:rPr>
  </w:style>
  <w:style w:type="character" w:customStyle="1" w:styleId="HlavikaChar2">
    <w:name w:val="Hlavička Char2"/>
    <w:basedOn w:val="Predvolenpsmoodseku"/>
    <w:link w:val="Hlavika"/>
    <w:rsid w:val="008B5741"/>
    <w:rPr>
      <w:rFonts w:ascii="Calibri" w:eastAsia="Times New Roman" w:hAnsi="Calibri" w:cs="Times New Roman"/>
      <w:sz w:val="20"/>
      <w:szCs w:val="20"/>
      <w:lang w:eastAsia="ar-SA"/>
    </w:rPr>
  </w:style>
  <w:style w:type="paragraph" w:styleId="Pta">
    <w:name w:val="footer"/>
    <w:basedOn w:val="Normlny"/>
    <w:link w:val="PtaChar2"/>
    <w:rsid w:val="008B5741"/>
    <w:pPr>
      <w:tabs>
        <w:tab w:val="center" w:pos="4536"/>
        <w:tab w:val="right" w:pos="9072"/>
      </w:tabs>
      <w:spacing w:after="0" w:line="240" w:lineRule="auto"/>
    </w:pPr>
    <w:rPr>
      <w:rFonts w:cs="Times New Roman"/>
      <w:sz w:val="20"/>
      <w:szCs w:val="20"/>
    </w:rPr>
  </w:style>
  <w:style w:type="character" w:customStyle="1" w:styleId="PtaChar2">
    <w:name w:val="Päta Char2"/>
    <w:basedOn w:val="Predvolenpsmoodseku"/>
    <w:link w:val="Pta"/>
    <w:rsid w:val="008B5741"/>
    <w:rPr>
      <w:rFonts w:ascii="Calibri" w:eastAsia="Times New Roman" w:hAnsi="Calibri" w:cs="Times New Roman"/>
      <w:sz w:val="20"/>
      <w:szCs w:val="20"/>
      <w:lang w:eastAsia="ar-SA"/>
    </w:rPr>
  </w:style>
  <w:style w:type="paragraph" w:styleId="Textbubliny">
    <w:name w:val="Balloon Text"/>
    <w:basedOn w:val="Normlny"/>
    <w:link w:val="TextbublinyChar2"/>
    <w:rsid w:val="008B5741"/>
    <w:rPr>
      <w:rFonts w:ascii="Tahoma" w:hAnsi="Tahoma" w:cs="Times New Roman"/>
      <w:sz w:val="16"/>
      <w:szCs w:val="16"/>
    </w:rPr>
  </w:style>
  <w:style w:type="character" w:customStyle="1" w:styleId="TextbublinyChar2">
    <w:name w:val="Text bubliny Char2"/>
    <w:basedOn w:val="Predvolenpsmoodseku"/>
    <w:link w:val="Textbubliny"/>
    <w:rsid w:val="008B5741"/>
    <w:rPr>
      <w:rFonts w:ascii="Tahoma" w:eastAsia="Times New Roman" w:hAnsi="Tahoma" w:cs="Times New Roman"/>
      <w:sz w:val="16"/>
      <w:szCs w:val="16"/>
      <w:lang w:eastAsia="ar-SA"/>
    </w:rPr>
  </w:style>
  <w:style w:type="paragraph" w:customStyle="1" w:styleId="Textkomentra1">
    <w:name w:val="Text komentára1"/>
    <w:basedOn w:val="Normlny"/>
    <w:rsid w:val="008B5741"/>
    <w:rPr>
      <w:sz w:val="20"/>
      <w:szCs w:val="20"/>
    </w:rPr>
  </w:style>
  <w:style w:type="paragraph" w:customStyle="1" w:styleId="Textkomentra2">
    <w:name w:val="Text komentára2"/>
    <w:basedOn w:val="Normlny"/>
    <w:rsid w:val="008B5741"/>
    <w:pPr>
      <w:spacing w:line="240" w:lineRule="auto"/>
    </w:pPr>
    <w:rPr>
      <w:rFonts w:cs="Times New Roman"/>
      <w:sz w:val="20"/>
      <w:szCs w:val="20"/>
    </w:rPr>
  </w:style>
  <w:style w:type="paragraph" w:styleId="Textkomentra">
    <w:name w:val="annotation text"/>
    <w:basedOn w:val="Normlny"/>
    <w:link w:val="TextkomentraChar2"/>
    <w:uiPriority w:val="99"/>
    <w:semiHidden/>
    <w:unhideWhenUsed/>
    <w:rsid w:val="008B5741"/>
    <w:pPr>
      <w:spacing w:line="240" w:lineRule="auto"/>
    </w:pPr>
    <w:rPr>
      <w:sz w:val="20"/>
      <w:szCs w:val="20"/>
    </w:rPr>
  </w:style>
  <w:style w:type="character" w:customStyle="1" w:styleId="TextkomentraChar2">
    <w:name w:val="Text komentára Char2"/>
    <w:basedOn w:val="Predvolenpsmoodseku"/>
    <w:link w:val="Textkomentra"/>
    <w:uiPriority w:val="99"/>
    <w:semiHidden/>
    <w:rsid w:val="008B5741"/>
    <w:rPr>
      <w:rFonts w:ascii="Calibri" w:eastAsia="Times New Roman" w:hAnsi="Calibri" w:cs="Calibri"/>
      <w:sz w:val="20"/>
      <w:szCs w:val="20"/>
      <w:lang w:eastAsia="ar-SA"/>
    </w:rPr>
  </w:style>
  <w:style w:type="paragraph" w:styleId="Predmetkomentra">
    <w:name w:val="annotation subject"/>
    <w:basedOn w:val="Textkomentra1"/>
    <w:next w:val="Textkomentra1"/>
    <w:link w:val="PredmetkomentraChar2"/>
    <w:rsid w:val="008B5741"/>
    <w:rPr>
      <w:rFonts w:cs="Times New Roman"/>
      <w:b/>
      <w:bCs/>
    </w:rPr>
  </w:style>
  <w:style w:type="character" w:customStyle="1" w:styleId="PredmetkomentraChar2">
    <w:name w:val="Predmet komentára Char2"/>
    <w:basedOn w:val="TextkomentraChar2"/>
    <w:link w:val="Predmetkomentra"/>
    <w:rsid w:val="008B5741"/>
    <w:rPr>
      <w:rFonts w:ascii="Calibri" w:eastAsia="Times New Roman" w:hAnsi="Calibri" w:cs="Times New Roman"/>
      <w:b/>
      <w:bCs/>
      <w:sz w:val="20"/>
      <w:szCs w:val="20"/>
      <w:lang w:eastAsia="ar-SA"/>
    </w:rPr>
  </w:style>
  <w:style w:type="paragraph" w:customStyle="1" w:styleId="truktradokumentu1">
    <w:name w:val="Štruktúra dokumentu1"/>
    <w:basedOn w:val="Normlny"/>
    <w:rsid w:val="008B5741"/>
    <w:pPr>
      <w:shd w:val="clear" w:color="auto" w:fill="000080"/>
    </w:pPr>
    <w:rPr>
      <w:rFonts w:ascii="Tahoma" w:hAnsi="Tahoma" w:cs="Tahoma"/>
      <w:sz w:val="20"/>
      <w:szCs w:val="20"/>
    </w:rPr>
  </w:style>
  <w:style w:type="paragraph" w:styleId="Revzia">
    <w:name w:val="Revision"/>
    <w:hidden/>
    <w:uiPriority w:val="99"/>
    <w:semiHidden/>
    <w:rsid w:val="00DA500C"/>
    <w:pPr>
      <w:spacing w:line="240" w:lineRule="auto"/>
      <w:jc w:val="left"/>
    </w:pPr>
    <w:rPr>
      <w:rFonts w:ascii="Calibri" w:eastAsia="Times New Roman"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4912047">
      <w:bodyDiv w:val="1"/>
      <w:marLeft w:val="0"/>
      <w:marRight w:val="0"/>
      <w:marTop w:val="0"/>
      <w:marBottom w:val="0"/>
      <w:divBdr>
        <w:top w:val="none" w:sz="0" w:space="0" w:color="auto"/>
        <w:left w:val="none" w:sz="0" w:space="0" w:color="auto"/>
        <w:bottom w:val="none" w:sz="0" w:space="0" w:color="auto"/>
        <w:right w:val="none" w:sz="0" w:space="0" w:color="auto"/>
      </w:divBdr>
      <w:divsChild>
        <w:div w:id="1585842841">
          <w:marLeft w:val="30"/>
          <w:marRight w:val="0"/>
          <w:marTop w:val="0"/>
          <w:marBottom w:val="0"/>
          <w:divBdr>
            <w:top w:val="none" w:sz="0" w:space="0" w:color="auto"/>
            <w:left w:val="none" w:sz="0" w:space="0" w:color="auto"/>
            <w:bottom w:val="none" w:sz="0" w:space="0" w:color="auto"/>
            <w:right w:val="none" w:sz="0" w:space="0" w:color="auto"/>
          </w:divBdr>
        </w:div>
        <w:div w:id="1040980869">
          <w:marLeft w:val="30"/>
          <w:marRight w:val="0"/>
          <w:marTop w:val="0"/>
          <w:marBottom w:val="0"/>
          <w:divBdr>
            <w:top w:val="none" w:sz="0" w:space="0" w:color="auto"/>
            <w:left w:val="none" w:sz="0" w:space="0" w:color="auto"/>
            <w:bottom w:val="none" w:sz="0" w:space="0" w:color="auto"/>
            <w:right w:val="none" w:sz="0" w:space="0" w:color="auto"/>
          </w:divBdr>
          <w:divsChild>
            <w:div w:id="166948673">
              <w:marLeft w:val="312"/>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684295D184A8D44880A440193EFCF87D" ma:contentTypeVersion="12" ma:contentTypeDescription="Umožňuje vytvoriť nový dokument." ma:contentTypeScope="" ma:versionID="30ab520b129575c8cec55976d0a3cda1">
  <xsd:schema xmlns:xsd="http://www.w3.org/2001/XMLSchema" xmlns:xs="http://www.w3.org/2001/XMLSchema" xmlns:p="http://schemas.microsoft.com/office/2006/metadata/properties" xmlns:ns3="bd9d38c7-d1d4-4127-a38e-74c7d2f4b092" targetNamespace="http://schemas.microsoft.com/office/2006/metadata/properties" ma:root="true" ma:fieldsID="b88ed9e3ed1cee845f3415d1700db6ea" ns3:_="">
    <xsd:import namespace="bd9d38c7-d1d4-4127-a38e-74c7d2f4b09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ObjectDetectorVersions" minOccurs="0"/>
                <xsd:element ref="ns3:MediaServiceSystemTags" minOccurs="0"/>
                <xsd:element ref="ns3:MediaServiceLocation"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9d38c7-d1d4-4127-a38e-74c7d2f4b0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BB5CAC-6BD3-45F6-938A-6AFA52C8D34D}">
  <ds:schemaRefs>
    <ds:schemaRef ds:uri="http://schemas.openxmlformats.org/officeDocument/2006/bibliography"/>
  </ds:schemaRefs>
</ds:datastoreItem>
</file>

<file path=customXml/itemProps2.xml><?xml version="1.0" encoding="utf-8"?>
<ds:datastoreItem xmlns:ds="http://schemas.openxmlformats.org/officeDocument/2006/customXml" ds:itemID="{251EEAA1-4677-486E-8435-12C3FB81C0C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6CD6E2-4D78-4D4E-B010-93B03B16ABB7}">
  <ds:schemaRefs>
    <ds:schemaRef ds:uri="http://schemas.microsoft.com/sharepoint/v3/contenttype/forms"/>
  </ds:schemaRefs>
</ds:datastoreItem>
</file>

<file path=customXml/itemProps4.xml><?xml version="1.0" encoding="utf-8"?>
<ds:datastoreItem xmlns:ds="http://schemas.openxmlformats.org/officeDocument/2006/customXml" ds:itemID="{DF58A867-359E-4DF0-A22D-1B3990957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9d38c7-d1d4-4127-a38e-74c7d2f4b0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21</Pages>
  <Words>11823</Words>
  <Characters>67392</Characters>
  <Application>Microsoft Office Word</Application>
  <DocSecurity>0</DocSecurity>
  <Lines>561</Lines>
  <Paragraphs>158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Ivan Sabovik</cp:lastModifiedBy>
  <cp:revision>3</cp:revision>
  <cp:lastPrinted>2024-06-19T09:24:00Z</cp:lastPrinted>
  <dcterms:created xsi:type="dcterms:W3CDTF">2025-05-23T12:49:00Z</dcterms:created>
  <dcterms:modified xsi:type="dcterms:W3CDTF">2025-05-23T13:40:00Z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0x010100684295D184A8D44880A440193EFCF87D</vt:lpwstr>
  </property>
</Properties>
</file>